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1A83B" w14:textId="393795F2" w:rsidR="007662F4" w:rsidRPr="00BB68CA" w:rsidRDefault="007662F4" w:rsidP="007662F4">
      <w:pPr>
        <w:spacing w:after="0" w:line="240" w:lineRule="auto"/>
        <w:jc w:val="center"/>
        <w:outlineLvl w:val="0"/>
        <w:rPr>
          <w:rFonts w:eastAsia="Times New Roman" w:cstheme="minorHAnsi"/>
          <w:b/>
          <w:bCs/>
          <w:color w:val="000000"/>
          <w:kern w:val="36"/>
          <w:sz w:val="28"/>
          <w:szCs w:val="28"/>
        </w:rPr>
      </w:pPr>
      <w:bookmarkStart w:id="0" w:name="_GoBack"/>
      <w:bookmarkEnd w:id="0"/>
      <w:r w:rsidRPr="00BB68CA">
        <w:rPr>
          <w:rFonts w:eastAsia="Times New Roman" w:cstheme="minorHAnsi"/>
          <w:b/>
          <w:bCs/>
          <w:color w:val="000000"/>
          <w:kern w:val="36"/>
          <w:sz w:val="28"/>
          <w:szCs w:val="28"/>
        </w:rPr>
        <w:t>LABORATORY REPORT:</w:t>
      </w:r>
    </w:p>
    <w:p w14:paraId="24804739" w14:textId="534E4779" w:rsidR="007662F4" w:rsidRPr="00BB68CA" w:rsidRDefault="007662F4" w:rsidP="007662F4">
      <w:pPr>
        <w:spacing w:after="0" w:line="240" w:lineRule="auto"/>
        <w:jc w:val="center"/>
        <w:outlineLvl w:val="0"/>
        <w:rPr>
          <w:rFonts w:eastAsia="Times New Roman" w:cstheme="minorHAnsi"/>
          <w:b/>
          <w:bCs/>
          <w:color w:val="000000"/>
          <w:kern w:val="36"/>
          <w:sz w:val="24"/>
          <w:szCs w:val="24"/>
        </w:rPr>
      </w:pPr>
      <w:r w:rsidRPr="00BB68CA">
        <w:rPr>
          <w:rFonts w:eastAsia="Times New Roman" w:cstheme="minorHAnsi"/>
          <w:b/>
          <w:bCs/>
          <w:color w:val="000000"/>
          <w:kern w:val="36"/>
          <w:sz w:val="24"/>
          <w:szCs w:val="24"/>
        </w:rPr>
        <w:t>ITC-25000: Web Systems Homework #1</w:t>
      </w:r>
    </w:p>
    <w:p w14:paraId="3DD18A64" w14:textId="6731529E" w:rsidR="007662F4" w:rsidRPr="00BB68CA" w:rsidRDefault="007662F4" w:rsidP="007662F4">
      <w:pPr>
        <w:spacing w:after="0" w:line="240" w:lineRule="auto"/>
        <w:jc w:val="center"/>
        <w:outlineLvl w:val="0"/>
        <w:rPr>
          <w:rFonts w:eastAsia="Times New Roman" w:cstheme="minorHAnsi"/>
          <w:b/>
          <w:bCs/>
          <w:color w:val="000000"/>
          <w:kern w:val="36"/>
          <w:sz w:val="24"/>
          <w:szCs w:val="24"/>
        </w:rPr>
      </w:pPr>
      <w:r w:rsidRPr="00BB68CA">
        <w:rPr>
          <w:rFonts w:eastAsia="Times New Roman" w:cstheme="minorHAnsi"/>
          <w:b/>
          <w:bCs/>
          <w:color w:val="000000"/>
          <w:kern w:val="36"/>
          <w:sz w:val="24"/>
          <w:szCs w:val="24"/>
        </w:rPr>
        <w:t>Austin VanSumeren</w:t>
      </w:r>
    </w:p>
    <w:p w14:paraId="56634414" w14:textId="77777777" w:rsidR="007662F4" w:rsidRPr="00BB68CA" w:rsidRDefault="007662F4" w:rsidP="007662F4">
      <w:pPr>
        <w:spacing w:after="0" w:line="240" w:lineRule="auto"/>
        <w:jc w:val="center"/>
        <w:outlineLvl w:val="0"/>
        <w:rPr>
          <w:rFonts w:eastAsia="Times New Roman" w:cstheme="minorHAnsi"/>
          <w:b/>
          <w:bCs/>
          <w:color w:val="000000"/>
          <w:kern w:val="36"/>
          <w:sz w:val="28"/>
          <w:szCs w:val="28"/>
        </w:rPr>
      </w:pPr>
    </w:p>
    <w:p w14:paraId="74F1ADE3" w14:textId="72214902" w:rsidR="007662F4" w:rsidRPr="00BB68CA" w:rsidRDefault="00BA0B90" w:rsidP="007662F4">
      <w:pPr>
        <w:spacing w:after="0" w:line="240" w:lineRule="auto"/>
        <w:jc w:val="center"/>
        <w:outlineLvl w:val="0"/>
        <w:rPr>
          <w:rFonts w:eastAsia="Times New Roman" w:cstheme="minorHAnsi"/>
          <w:b/>
          <w:bCs/>
          <w:color w:val="000000"/>
          <w:kern w:val="36"/>
          <w:sz w:val="24"/>
          <w:szCs w:val="24"/>
        </w:rPr>
      </w:pPr>
      <w:ins w:id="1" w:author="lin" w:date="2018-09-15T17:54:00Z">
        <w:r>
          <w:rPr>
            <w:rFonts w:eastAsia="Times New Roman" w:cstheme="minorHAnsi"/>
            <w:b/>
            <w:bCs/>
            <w:color w:val="000000"/>
            <w:kern w:val="36"/>
            <w:sz w:val="24"/>
            <w:szCs w:val="24"/>
          </w:rPr>
          <w:t>Grade 100/100</w:t>
        </w:r>
      </w:ins>
    </w:p>
    <w:p w14:paraId="45EB2AB3" w14:textId="7443BB97" w:rsidR="007662F4" w:rsidRPr="00BB68CA" w:rsidRDefault="007662F4" w:rsidP="007662F4">
      <w:pPr>
        <w:spacing w:after="0" w:line="240" w:lineRule="auto"/>
        <w:outlineLvl w:val="0"/>
        <w:rPr>
          <w:rFonts w:eastAsia="Times New Roman" w:cstheme="minorHAnsi"/>
          <w:b/>
          <w:bCs/>
          <w:color w:val="000000"/>
          <w:kern w:val="36"/>
          <w:sz w:val="24"/>
          <w:szCs w:val="24"/>
          <w:u w:val="single"/>
        </w:rPr>
      </w:pPr>
    </w:p>
    <w:p w14:paraId="7A2577B9" w14:textId="5AA940D8" w:rsidR="007662F4" w:rsidRPr="00BB68CA" w:rsidRDefault="007662F4" w:rsidP="008006AF">
      <w:pPr>
        <w:tabs>
          <w:tab w:val="left" w:pos="2445"/>
        </w:tabs>
        <w:spacing w:after="0" w:line="240" w:lineRule="auto"/>
        <w:rPr>
          <w:rFonts w:eastAsia="Times New Roman" w:cstheme="minorHAnsi"/>
          <w:color w:val="000000"/>
          <w:sz w:val="24"/>
          <w:szCs w:val="24"/>
        </w:rPr>
      </w:pPr>
      <w:r w:rsidRPr="00BB68CA">
        <w:rPr>
          <w:rFonts w:eastAsia="Times New Roman" w:cstheme="minorHAnsi"/>
          <w:b/>
          <w:bCs/>
          <w:color w:val="000000"/>
          <w:sz w:val="24"/>
          <w:szCs w:val="24"/>
          <w:u w:val="single"/>
        </w:rPr>
        <w:t>INTRODUCTION:</w:t>
      </w:r>
    </w:p>
    <w:p w14:paraId="2A297310" w14:textId="1330096D" w:rsidR="008006AF" w:rsidRPr="00BB68CA" w:rsidRDefault="008006AF" w:rsidP="008006AF">
      <w:pPr>
        <w:tabs>
          <w:tab w:val="left" w:pos="2445"/>
        </w:tabs>
        <w:spacing w:after="0" w:line="240" w:lineRule="auto"/>
        <w:rPr>
          <w:rFonts w:eastAsia="Times New Roman" w:cstheme="minorHAnsi"/>
          <w:color w:val="000000"/>
          <w:sz w:val="24"/>
          <w:szCs w:val="24"/>
        </w:rPr>
      </w:pPr>
    </w:p>
    <w:p w14:paraId="766EB048" w14:textId="618C34D5" w:rsidR="008006AF" w:rsidRPr="00BB68CA" w:rsidRDefault="008006AF" w:rsidP="008006AF">
      <w:pPr>
        <w:tabs>
          <w:tab w:val="left" w:pos="2445"/>
        </w:tabs>
        <w:spacing w:after="0" w:line="240" w:lineRule="auto"/>
        <w:rPr>
          <w:rFonts w:eastAsia="Times New Roman" w:cstheme="minorHAnsi"/>
          <w:color w:val="000000"/>
        </w:rPr>
      </w:pPr>
      <w:r w:rsidRPr="00BB68CA">
        <w:rPr>
          <w:rFonts w:eastAsia="Times New Roman" w:cstheme="minorHAnsi"/>
          <w:color w:val="000000"/>
        </w:rPr>
        <w:t xml:space="preserve">This lab reports covers the steps and instructions necessary to perform general TCP/IP network monitoring and management commands via the Command Prompt program on most Window based PCs. This report will show many of the most common commands entered into the Command Prompt program, their uses, and what information is generated from using them. The understanding of each command and its uses will be beneficial to those seeking to become more knowledgeable of their computers. Following the steps in this lab will allow even those with relatively little computer networking experiencing to grasp a better understanding of these important commands. </w:t>
      </w:r>
      <w:ins w:id="2" w:author="lin" w:date="2018-09-15T17:47:00Z">
        <w:r w:rsidR="00BA0B90">
          <w:rPr>
            <w:rFonts w:eastAsia="Times New Roman" w:cstheme="minorHAnsi"/>
            <w:color w:val="000000"/>
          </w:rPr>
          <w:t>Excellent!</w:t>
        </w:r>
      </w:ins>
    </w:p>
    <w:p w14:paraId="34E6618E" w14:textId="00EBF04F" w:rsidR="008006AF" w:rsidRPr="00BB68CA" w:rsidRDefault="008006AF" w:rsidP="008006AF">
      <w:pPr>
        <w:tabs>
          <w:tab w:val="left" w:pos="2445"/>
        </w:tabs>
        <w:spacing w:after="0" w:line="240" w:lineRule="auto"/>
        <w:rPr>
          <w:rFonts w:eastAsia="Times New Roman" w:cstheme="minorHAnsi"/>
          <w:color w:val="000000"/>
        </w:rPr>
      </w:pPr>
      <w:r w:rsidRPr="00BB68CA">
        <w:rPr>
          <w:rFonts w:eastAsia="Times New Roman" w:cstheme="minorHAnsi"/>
          <w:color w:val="000000"/>
        </w:rPr>
        <w:t xml:space="preserve"> </w:t>
      </w:r>
    </w:p>
    <w:p w14:paraId="498B6914" w14:textId="7160DBFB" w:rsidR="007662F4" w:rsidRPr="00BB68CA" w:rsidRDefault="007662F4" w:rsidP="007662F4">
      <w:pPr>
        <w:spacing w:after="0" w:line="240" w:lineRule="auto"/>
        <w:rPr>
          <w:rFonts w:eastAsia="Times New Roman" w:cstheme="minorHAnsi"/>
          <w:b/>
          <w:bCs/>
          <w:color w:val="000000"/>
          <w:sz w:val="24"/>
          <w:szCs w:val="24"/>
        </w:rPr>
      </w:pPr>
      <w:r w:rsidRPr="00BB68CA">
        <w:rPr>
          <w:rFonts w:eastAsia="Times New Roman" w:cstheme="minorHAnsi"/>
          <w:b/>
          <w:bCs/>
          <w:color w:val="000000"/>
          <w:sz w:val="24"/>
          <w:szCs w:val="24"/>
          <w:u w:val="single"/>
        </w:rPr>
        <w:t>OBJECTIVE</w:t>
      </w:r>
      <w:r w:rsidRPr="00BB68CA">
        <w:rPr>
          <w:rFonts w:eastAsia="Times New Roman" w:cstheme="minorHAnsi"/>
          <w:b/>
          <w:bCs/>
          <w:color w:val="000000"/>
          <w:sz w:val="24"/>
          <w:szCs w:val="24"/>
        </w:rPr>
        <w:t>:</w:t>
      </w:r>
    </w:p>
    <w:p w14:paraId="2BE414DC" w14:textId="17AE8768" w:rsidR="008006AF" w:rsidRPr="00BB68CA" w:rsidRDefault="008006AF" w:rsidP="007662F4">
      <w:pPr>
        <w:spacing w:after="0" w:line="240" w:lineRule="auto"/>
        <w:rPr>
          <w:rFonts w:eastAsia="Times New Roman" w:cstheme="minorHAnsi"/>
          <w:b/>
          <w:bCs/>
          <w:color w:val="000000"/>
          <w:sz w:val="24"/>
          <w:szCs w:val="24"/>
        </w:rPr>
      </w:pPr>
    </w:p>
    <w:p w14:paraId="7E7C652C" w14:textId="5EEB48D8" w:rsidR="008006AF" w:rsidRPr="00BB68CA" w:rsidRDefault="00942B5C" w:rsidP="007662F4">
      <w:pPr>
        <w:spacing w:after="0" w:line="240" w:lineRule="auto"/>
        <w:rPr>
          <w:rFonts w:eastAsia="Times New Roman" w:cstheme="minorHAnsi"/>
          <w:color w:val="000000"/>
          <w:sz w:val="24"/>
          <w:szCs w:val="24"/>
        </w:rPr>
      </w:pPr>
      <w:r w:rsidRPr="00BB68CA">
        <w:rPr>
          <w:rFonts w:eastAsia="Times New Roman" w:cstheme="minorHAnsi"/>
          <w:bCs/>
          <w:color w:val="000000"/>
        </w:rPr>
        <w:t xml:space="preserve">The purpose of this lab is to obtain the knowledge necessary to use common TCP/IP network management commands. By following and using these commands appropriately users will be able to do a number of tasks including, traffic monitoring, troubleshooting </w:t>
      </w:r>
      <w:r w:rsidR="006C728D" w:rsidRPr="00BB68CA">
        <w:rPr>
          <w:rFonts w:eastAsia="Times New Roman" w:cstheme="minorHAnsi"/>
          <w:bCs/>
          <w:color w:val="000000"/>
        </w:rPr>
        <w:t>network access, adding new hosts to the network, and more. T</w:t>
      </w:r>
      <w:r w:rsidR="00324CE0" w:rsidRPr="00BB68CA">
        <w:rPr>
          <w:rFonts w:eastAsia="Times New Roman" w:cstheme="minorHAnsi"/>
          <w:bCs/>
          <w:color w:val="000000"/>
        </w:rPr>
        <w:t>his</w:t>
      </w:r>
      <w:r w:rsidR="006C728D" w:rsidRPr="00BB68CA">
        <w:rPr>
          <w:rFonts w:eastAsia="Times New Roman" w:cstheme="minorHAnsi"/>
          <w:bCs/>
          <w:color w:val="000000"/>
        </w:rPr>
        <w:t xml:space="preserve"> lab touches on network management commands</w:t>
      </w:r>
      <w:r w:rsidR="0092185C" w:rsidRPr="00BB68CA">
        <w:rPr>
          <w:rFonts w:eastAsia="Times New Roman" w:cstheme="minorHAnsi"/>
          <w:bCs/>
          <w:color w:val="000000"/>
        </w:rPr>
        <w:t xml:space="preserve"> using the netstat command that can be used to check network configuration and monitor a system’s TCP/IP network. It also touches on the uses and need for the IPCONFIG command to detect bad IP addresses, incorrect subnet masks</w:t>
      </w:r>
      <w:r w:rsidR="00324CE0" w:rsidRPr="00BB68CA">
        <w:rPr>
          <w:rFonts w:eastAsia="Times New Roman" w:cstheme="minorHAnsi"/>
          <w:bCs/>
          <w:color w:val="000000"/>
        </w:rPr>
        <w:t xml:space="preserve">, and improper addresses. Finally, the lab will teach the uses of the Ping command, which verifies whether a remote host can be reached. By the end of this lab, </w:t>
      </w:r>
      <w:r w:rsidR="009A5E4E" w:rsidRPr="00BB68CA">
        <w:rPr>
          <w:rFonts w:eastAsia="Times New Roman" w:cstheme="minorHAnsi"/>
          <w:bCs/>
          <w:color w:val="000000"/>
        </w:rPr>
        <w:t>users will be able to appropriately use TCP/IP networking commands to diagnose, troubleshoot, and configure a system’s TCP/IP network.</w:t>
      </w:r>
      <w:ins w:id="3" w:author="lin" w:date="2018-09-15T17:48:00Z">
        <w:r w:rsidR="00BA0B90">
          <w:rPr>
            <w:rFonts w:eastAsia="Times New Roman" w:cstheme="minorHAnsi"/>
            <w:bCs/>
            <w:color w:val="000000"/>
          </w:rPr>
          <w:t xml:space="preserve"> Excellent!</w:t>
        </w:r>
      </w:ins>
    </w:p>
    <w:p w14:paraId="5D2F0F0A" w14:textId="77777777" w:rsidR="008006AF" w:rsidRPr="00BB68CA" w:rsidRDefault="008006AF" w:rsidP="007662F4">
      <w:pPr>
        <w:spacing w:after="0" w:line="240" w:lineRule="auto"/>
        <w:rPr>
          <w:rFonts w:eastAsia="Times New Roman" w:cstheme="minorHAnsi"/>
          <w:color w:val="000000"/>
          <w:sz w:val="24"/>
          <w:szCs w:val="24"/>
        </w:rPr>
      </w:pPr>
    </w:p>
    <w:p w14:paraId="044B0706" w14:textId="77777777" w:rsidR="007662F4" w:rsidRPr="00BB68CA" w:rsidRDefault="007662F4" w:rsidP="007662F4">
      <w:pPr>
        <w:spacing w:after="0" w:line="240" w:lineRule="auto"/>
        <w:rPr>
          <w:rFonts w:eastAsia="Times New Roman" w:cstheme="minorHAnsi"/>
          <w:color w:val="000000"/>
          <w:sz w:val="24"/>
          <w:szCs w:val="24"/>
        </w:rPr>
      </w:pPr>
      <w:r w:rsidRPr="00BB68CA">
        <w:rPr>
          <w:rFonts w:eastAsia="Times New Roman" w:cstheme="minorHAnsi"/>
          <w:color w:val="000000"/>
          <w:sz w:val="24"/>
          <w:szCs w:val="24"/>
        </w:rPr>
        <w:t> </w:t>
      </w:r>
    </w:p>
    <w:p w14:paraId="29F81B03" w14:textId="6F761F9A" w:rsidR="007662F4" w:rsidRPr="00BB68CA" w:rsidRDefault="007662F4" w:rsidP="007662F4">
      <w:pPr>
        <w:spacing w:after="0" w:line="240" w:lineRule="auto"/>
        <w:rPr>
          <w:rFonts w:eastAsia="Times New Roman" w:cstheme="minorHAnsi"/>
          <w:b/>
          <w:bCs/>
          <w:color w:val="000000"/>
          <w:sz w:val="24"/>
          <w:szCs w:val="24"/>
          <w:u w:val="single"/>
        </w:rPr>
      </w:pPr>
      <w:r w:rsidRPr="00BB68CA">
        <w:rPr>
          <w:rFonts w:eastAsia="Times New Roman" w:cstheme="minorHAnsi"/>
          <w:b/>
          <w:bCs/>
          <w:color w:val="000000"/>
          <w:sz w:val="24"/>
          <w:szCs w:val="24"/>
          <w:u w:val="single"/>
        </w:rPr>
        <w:t>EQUIPMENT LIST:</w:t>
      </w:r>
    </w:p>
    <w:p w14:paraId="21A7386E" w14:textId="272C9394" w:rsidR="006C728D" w:rsidRPr="00BB68CA" w:rsidRDefault="006C728D" w:rsidP="007662F4">
      <w:pPr>
        <w:spacing w:after="0" w:line="240" w:lineRule="auto"/>
        <w:rPr>
          <w:rFonts w:eastAsia="Times New Roman" w:cstheme="minorHAnsi"/>
          <w:color w:val="000000"/>
          <w:sz w:val="24"/>
          <w:szCs w:val="24"/>
        </w:rPr>
      </w:pPr>
    </w:p>
    <w:p w14:paraId="74265068" w14:textId="2B25B346" w:rsidR="006C728D" w:rsidRPr="00BB68CA" w:rsidRDefault="006C728D" w:rsidP="007662F4">
      <w:pPr>
        <w:spacing w:after="0" w:line="240" w:lineRule="auto"/>
        <w:rPr>
          <w:rFonts w:eastAsia="Times New Roman" w:cstheme="minorHAnsi"/>
          <w:color w:val="000000"/>
          <w:sz w:val="24"/>
          <w:szCs w:val="24"/>
        </w:rPr>
      </w:pPr>
      <w:r w:rsidRPr="00BB68CA">
        <w:rPr>
          <w:rFonts w:eastAsia="Times New Roman" w:cstheme="minorHAnsi"/>
          <w:color w:val="000000"/>
          <w:sz w:val="24"/>
          <w:szCs w:val="24"/>
        </w:rPr>
        <w:t>The following equipment is required to perform this lab:</w:t>
      </w:r>
    </w:p>
    <w:p w14:paraId="605B3DC0" w14:textId="0F1453CC" w:rsidR="006C728D" w:rsidRPr="00BB68CA" w:rsidRDefault="0092185C" w:rsidP="006C728D">
      <w:pPr>
        <w:pStyle w:val="ListParagraph"/>
        <w:numPr>
          <w:ilvl w:val="0"/>
          <w:numId w:val="1"/>
        </w:numPr>
        <w:spacing w:after="0" w:line="240" w:lineRule="auto"/>
        <w:rPr>
          <w:rFonts w:eastAsia="Times New Roman" w:cstheme="minorHAnsi"/>
          <w:color w:val="000000"/>
          <w:sz w:val="24"/>
          <w:szCs w:val="24"/>
        </w:rPr>
      </w:pPr>
      <w:r w:rsidRPr="00BB68CA">
        <w:rPr>
          <w:rFonts w:eastAsia="Times New Roman" w:cstheme="minorHAnsi"/>
          <w:color w:val="000000"/>
          <w:sz w:val="24"/>
          <w:szCs w:val="24"/>
        </w:rPr>
        <w:t>A Windows or Unix based computer running Windows Vista or higher and at least Unix (Mac OSX version 10.0 and above.)</w:t>
      </w:r>
    </w:p>
    <w:p w14:paraId="19DF6804" w14:textId="0BAB8300" w:rsidR="0092185C" w:rsidRPr="00BB68CA" w:rsidRDefault="0092185C" w:rsidP="006C728D">
      <w:pPr>
        <w:pStyle w:val="ListParagraph"/>
        <w:numPr>
          <w:ilvl w:val="0"/>
          <w:numId w:val="1"/>
        </w:numPr>
        <w:spacing w:after="0" w:line="240" w:lineRule="auto"/>
        <w:rPr>
          <w:rFonts w:eastAsia="Times New Roman" w:cstheme="minorHAnsi"/>
          <w:color w:val="000000"/>
          <w:sz w:val="24"/>
          <w:szCs w:val="24"/>
        </w:rPr>
      </w:pPr>
      <w:r w:rsidRPr="00BB68CA">
        <w:rPr>
          <w:rFonts w:eastAsia="Times New Roman" w:cstheme="minorHAnsi"/>
          <w:color w:val="000000"/>
          <w:sz w:val="24"/>
          <w:szCs w:val="24"/>
        </w:rPr>
        <w:t>Administrative access to the computer for use of the Command Prompt program.</w:t>
      </w:r>
    </w:p>
    <w:p w14:paraId="4DCD5531" w14:textId="061DCC14" w:rsidR="0092185C" w:rsidRPr="00BB68CA" w:rsidRDefault="0092185C" w:rsidP="006C728D">
      <w:pPr>
        <w:pStyle w:val="ListParagraph"/>
        <w:numPr>
          <w:ilvl w:val="0"/>
          <w:numId w:val="1"/>
        </w:numPr>
        <w:spacing w:after="0" w:line="240" w:lineRule="auto"/>
        <w:rPr>
          <w:rFonts w:eastAsia="Times New Roman" w:cstheme="minorHAnsi"/>
          <w:color w:val="000000"/>
          <w:sz w:val="24"/>
          <w:szCs w:val="24"/>
        </w:rPr>
      </w:pPr>
      <w:r w:rsidRPr="00BB68CA">
        <w:rPr>
          <w:rFonts w:eastAsia="Times New Roman" w:cstheme="minorHAnsi"/>
          <w:color w:val="000000"/>
          <w:sz w:val="24"/>
          <w:szCs w:val="24"/>
        </w:rPr>
        <w:t>Keyboard and mouse</w:t>
      </w:r>
    </w:p>
    <w:p w14:paraId="402AC48D" w14:textId="2F6BC7F6" w:rsidR="0092185C" w:rsidRPr="00BB68CA" w:rsidRDefault="0092185C" w:rsidP="006C728D">
      <w:pPr>
        <w:pStyle w:val="ListParagraph"/>
        <w:numPr>
          <w:ilvl w:val="0"/>
          <w:numId w:val="1"/>
        </w:numPr>
        <w:spacing w:after="0" w:line="240" w:lineRule="auto"/>
        <w:rPr>
          <w:rFonts w:eastAsia="Times New Roman" w:cstheme="minorHAnsi"/>
          <w:color w:val="000000"/>
          <w:sz w:val="24"/>
          <w:szCs w:val="24"/>
        </w:rPr>
      </w:pPr>
      <w:r w:rsidRPr="00BB68CA">
        <w:rPr>
          <w:rFonts w:eastAsia="Times New Roman" w:cstheme="minorHAnsi"/>
          <w:color w:val="000000"/>
          <w:sz w:val="24"/>
          <w:szCs w:val="24"/>
        </w:rPr>
        <w:t>Internet connection (wired or wireless).</w:t>
      </w:r>
    </w:p>
    <w:p w14:paraId="54E30175" w14:textId="37C9CAE8" w:rsidR="00324CE0" w:rsidRPr="00BB68CA" w:rsidRDefault="00324CE0" w:rsidP="00324CE0">
      <w:pPr>
        <w:spacing w:after="0" w:line="240" w:lineRule="auto"/>
        <w:rPr>
          <w:rFonts w:eastAsia="Times New Roman" w:cstheme="minorHAnsi"/>
          <w:color w:val="000000"/>
          <w:sz w:val="24"/>
          <w:szCs w:val="24"/>
          <w:u w:val="single"/>
        </w:rPr>
      </w:pPr>
      <w:r w:rsidRPr="00BB68CA">
        <w:rPr>
          <w:rFonts w:eastAsia="Times New Roman" w:cstheme="minorHAnsi"/>
          <w:color w:val="000000"/>
          <w:sz w:val="24"/>
          <w:szCs w:val="24"/>
          <w:u w:val="single"/>
        </w:rPr>
        <w:t>My PC:</w:t>
      </w:r>
    </w:p>
    <w:p w14:paraId="0DED639A" w14:textId="426DFC1C" w:rsidR="009A5E4E" w:rsidRPr="00BB68CA" w:rsidRDefault="009A5E4E" w:rsidP="009A5E4E">
      <w:pPr>
        <w:pStyle w:val="ListParagraph"/>
        <w:numPr>
          <w:ilvl w:val="0"/>
          <w:numId w:val="2"/>
        </w:numPr>
        <w:spacing w:after="0" w:line="240" w:lineRule="auto"/>
        <w:rPr>
          <w:rFonts w:eastAsia="Times New Roman" w:cstheme="minorHAnsi"/>
          <w:color w:val="000000"/>
          <w:sz w:val="24"/>
          <w:szCs w:val="24"/>
        </w:rPr>
      </w:pPr>
      <w:r w:rsidRPr="00BB68CA">
        <w:rPr>
          <w:rFonts w:eastAsia="Times New Roman" w:cstheme="minorHAnsi"/>
          <w:color w:val="000000"/>
          <w:sz w:val="24"/>
          <w:szCs w:val="24"/>
        </w:rPr>
        <w:t>Dell Inspiron 17-7778</w:t>
      </w:r>
    </w:p>
    <w:p w14:paraId="106D855B" w14:textId="5F656763" w:rsidR="009A5E4E" w:rsidRPr="00BB68CA" w:rsidRDefault="009A5E4E" w:rsidP="009A5E4E">
      <w:pPr>
        <w:pStyle w:val="ListParagraph"/>
        <w:numPr>
          <w:ilvl w:val="0"/>
          <w:numId w:val="2"/>
        </w:numPr>
        <w:spacing w:after="0" w:line="240" w:lineRule="auto"/>
        <w:rPr>
          <w:rFonts w:eastAsia="Times New Roman" w:cstheme="minorHAnsi"/>
          <w:color w:val="000000"/>
          <w:sz w:val="24"/>
          <w:szCs w:val="24"/>
        </w:rPr>
      </w:pPr>
      <w:r w:rsidRPr="00BB68CA">
        <w:rPr>
          <w:rFonts w:eastAsia="Times New Roman" w:cstheme="minorHAnsi"/>
          <w:color w:val="000000"/>
          <w:sz w:val="24"/>
          <w:szCs w:val="24"/>
        </w:rPr>
        <w:t>Windows 10 Home</w:t>
      </w:r>
    </w:p>
    <w:p w14:paraId="503C3C99" w14:textId="49F86973" w:rsidR="009A5E4E" w:rsidRPr="00BB68CA" w:rsidRDefault="009A5E4E" w:rsidP="009A5E4E">
      <w:pPr>
        <w:pStyle w:val="ListParagraph"/>
        <w:numPr>
          <w:ilvl w:val="0"/>
          <w:numId w:val="2"/>
        </w:numPr>
        <w:spacing w:after="0" w:line="240" w:lineRule="auto"/>
        <w:rPr>
          <w:rFonts w:eastAsia="Times New Roman" w:cstheme="minorHAnsi"/>
          <w:color w:val="000000"/>
          <w:sz w:val="24"/>
          <w:szCs w:val="24"/>
        </w:rPr>
      </w:pPr>
      <w:r w:rsidRPr="00BB68CA">
        <w:rPr>
          <w:rFonts w:eastAsia="Times New Roman" w:cstheme="minorHAnsi"/>
          <w:color w:val="000000"/>
          <w:sz w:val="24"/>
          <w:szCs w:val="24"/>
        </w:rPr>
        <w:t>Intel Core i7-6500U CPU</w:t>
      </w:r>
    </w:p>
    <w:p w14:paraId="08EE59C8" w14:textId="77777777" w:rsidR="007662F4" w:rsidRPr="00BB68CA" w:rsidRDefault="007662F4" w:rsidP="007662F4">
      <w:pPr>
        <w:spacing w:after="0" w:line="240" w:lineRule="auto"/>
        <w:rPr>
          <w:rFonts w:eastAsia="Times New Roman" w:cstheme="minorHAnsi"/>
          <w:color w:val="000000"/>
          <w:sz w:val="24"/>
          <w:szCs w:val="24"/>
        </w:rPr>
      </w:pPr>
    </w:p>
    <w:p w14:paraId="341B02AF" w14:textId="3F29777F" w:rsidR="007662F4" w:rsidRPr="00BB68CA" w:rsidRDefault="007662F4" w:rsidP="007662F4">
      <w:pPr>
        <w:spacing w:after="0" w:line="240" w:lineRule="auto"/>
        <w:rPr>
          <w:rFonts w:eastAsia="Times New Roman" w:cstheme="minorHAnsi"/>
          <w:color w:val="000000"/>
          <w:sz w:val="24"/>
          <w:szCs w:val="24"/>
        </w:rPr>
      </w:pPr>
      <w:r w:rsidRPr="00BB68CA">
        <w:rPr>
          <w:rFonts w:eastAsia="Times New Roman" w:cstheme="minorHAnsi"/>
          <w:b/>
          <w:bCs/>
          <w:color w:val="000000"/>
          <w:sz w:val="24"/>
          <w:szCs w:val="24"/>
          <w:u w:val="single"/>
        </w:rPr>
        <w:t>BLOCK DIAGRAM:</w:t>
      </w:r>
    </w:p>
    <w:p w14:paraId="34DA2166" w14:textId="2F400CDD" w:rsidR="00324CE0" w:rsidRPr="00BB68CA" w:rsidRDefault="00324CE0" w:rsidP="007662F4">
      <w:pPr>
        <w:spacing w:after="0" w:line="240" w:lineRule="auto"/>
        <w:rPr>
          <w:rFonts w:eastAsia="Times New Roman" w:cstheme="minorHAnsi"/>
          <w:b/>
          <w:bCs/>
          <w:color w:val="000000"/>
          <w:sz w:val="24"/>
          <w:szCs w:val="24"/>
          <w:u w:val="single"/>
        </w:rPr>
      </w:pPr>
    </w:p>
    <w:p w14:paraId="473A46B6" w14:textId="2D92555E" w:rsidR="00324CE0" w:rsidRPr="00BB68CA" w:rsidRDefault="00324CE0" w:rsidP="007662F4">
      <w:pPr>
        <w:spacing w:after="0" w:line="240" w:lineRule="auto"/>
        <w:rPr>
          <w:rFonts w:eastAsia="Times New Roman" w:cstheme="minorHAnsi"/>
          <w:bCs/>
          <w:color w:val="000000"/>
          <w:sz w:val="24"/>
          <w:szCs w:val="24"/>
        </w:rPr>
      </w:pPr>
      <w:r w:rsidRPr="00BB68CA">
        <w:rPr>
          <w:rFonts w:eastAsia="Times New Roman" w:cstheme="minorHAnsi"/>
          <w:bCs/>
          <w:color w:val="000000"/>
          <w:sz w:val="24"/>
          <w:szCs w:val="24"/>
        </w:rPr>
        <w:lastRenderedPageBreak/>
        <w:t>Not applicable for this lab.</w:t>
      </w:r>
    </w:p>
    <w:p w14:paraId="61E1D315" w14:textId="77777777" w:rsidR="00324CE0" w:rsidRPr="00BB68CA" w:rsidRDefault="00324CE0" w:rsidP="007662F4">
      <w:pPr>
        <w:spacing w:after="0" w:line="240" w:lineRule="auto"/>
        <w:rPr>
          <w:rFonts w:eastAsia="Times New Roman" w:cstheme="minorHAnsi"/>
          <w:bCs/>
          <w:color w:val="000000"/>
          <w:sz w:val="24"/>
          <w:szCs w:val="24"/>
        </w:rPr>
      </w:pPr>
    </w:p>
    <w:p w14:paraId="202994B5" w14:textId="77777777" w:rsidR="009A5E4E" w:rsidRPr="00BB68CA" w:rsidRDefault="009A5E4E" w:rsidP="007662F4">
      <w:pPr>
        <w:spacing w:after="0" w:line="240" w:lineRule="auto"/>
        <w:rPr>
          <w:rFonts w:eastAsia="Times New Roman" w:cstheme="minorHAnsi"/>
          <w:b/>
          <w:bCs/>
          <w:color w:val="000000"/>
          <w:sz w:val="24"/>
          <w:szCs w:val="24"/>
          <w:u w:val="single"/>
        </w:rPr>
      </w:pPr>
    </w:p>
    <w:p w14:paraId="6A3B2DA8" w14:textId="3DA28DE0" w:rsidR="007662F4" w:rsidRPr="00BB68CA" w:rsidRDefault="007662F4" w:rsidP="007662F4">
      <w:pPr>
        <w:spacing w:after="0" w:line="240" w:lineRule="auto"/>
        <w:rPr>
          <w:rFonts w:eastAsia="Times New Roman" w:cstheme="minorHAnsi"/>
          <w:b/>
          <w:bCs/>
          <w:color w:val="000000"/>
          <w:sz w:val="24"/>
          <w:szCs w:val="24"/>
          <w:u w:val="single"/>
        </w:rPr>
      </w:pPr>
      <w:r w:rsidRPr="00BB68CA">
        <w:rPr>
          <w:rFonts w:eastAsia="Times New Roman" w:cstheme="minorHAnsi"/>
          <w:b/>
          <w:bCs/>
          <w:color w:val="000000"/>
          <w:sz w:val="24"/>
          <w:szCs w:val="24"/>
          <w:u w:val="single"/>
        </w:rPr>
        <w:t>PROCEDURE:</w:t>
      </w:r>
    </w:p>
    <w:p w14:paraId="2EAA402E" w14:textId="546CE1A0" w:rsidR="00324CE0" w:rsidRPr="00BB68CA" w:rsidRDefault="00324CE0" w:rsidP="007662F4">
      <w:pPr>
        <w:spacing w:after="0" w:line="240" w:lineRule="auto"/>
        <w:rPr>
          <w:rFonts w:eastAsia="Times New Roman" w:cstheme="minorHAnsi"/>
          <w:color w:val="000000"/>
          <w:sz w:val="24"/>
          <w:szCs w:val="24"/>
        </w:rPr>
      </w:pPr>
    </w:p>
    <w:p w14:paraId="7018AAD0" w14:textId="67948559" w:rsidR="00324CE0" w:rsidRPr="005E24A1" w:rsidRDefault="00324CE0" w:rsidP="009A5E4E">
      <w:pPr>
        <w:pStyle w:val="ListParagraph"/>
        <w:numPr>
          <w:ilvl w:val="0"/>
          <w:numId w:val="3"/>
        </w:numPr>
        <w:spacing w:after="0" w:line="240" w:lineRule="auto"/>
        <w:rPr>
          <w:rFonts w:eastAsia="Times New Roman" w:cstheme="minorHAnsi"/>
          <w:color w:val="000000"/>
          <w:sz w:val="24"/>
          <w:szCs w:val="24"/>
          <w:u w:val="single"/>
        </w:rPr>
      </w:pPr>
      <w:r w:rsidRPr="00BB68CA">
        <w:rPr>
          <w:rFonts w:eastAsia="Times New Roman" w:cstheme="minorHAnsi"/>
          <w:b/>
          <w:color w:val="000000"/>
          <w:sz w:val="24"/>
          <w:szCs w:val="24"/>
          <w:u w:val="single"/>
        </w:rPr>
        <w:t>Activity 1</w:t>
      </w:r>
      <w:r w:rsidR="009A5E4E" w:rsidRPr="00BB68CA">
        <w:rPr>
          <w:rFonts w:eastAsia="Times New Roman" w:cstheme="minorHAnsi"/>
          <w:b/>
          <w:color w:val="000000"/>
          <w:sz w:val="24"/>
          <w:szCs w:val="24"/>
          <w:u w:val="single"/>
        </w:rPr>
        <w:t>:</w:t>
      </w:r>
      <w:r w:rsidR="009A5E4E" w:rsidRPr="00BB68CA">
        <w:rPr>
          <w:rFonts w:eastAsia="Times New Roman" w:cstheme="minorHAnsi"/>
          <w:color w:val="000000"/>
          <w:sz w:val="24"/>
          <w:szCs w:val="24"/>
        </w:rPr>
        <w:t xml:space="preserve"> Search the internet for three</w:t>
      </w:r>
      <w:r w:rsidR="00C8321A" w:rsidRPr="00BB68CA">
        <w:rPr>
          <w:rFonts w:eastAsia="Times New Roman" w:cstheme="minorHAnsi"/>
          <w:color w:val="000000"/>
          <w:sz w:val="24"/>
          <w:szCs w:val="24"/>
        </w:rPr>
        <w:t xml:space="preserve"> “network analyzer” products. After you compile three, create a table, and show the feature comparison of the three. Finally, choose one that you feel would be best for a small company of two-hundred of employees and prepare a recommendation. </w:t>
      </w:r>
      <w:ins w:id="4" w:author="lin" w:date="2018-09-15T17:48:00Z">
        <w:r w:rsidR="00BA0B90">
          <w:rPr>
            <w:rFonts w:eastAsia="Times New Roman" w:cstheme="minorHAnsi"/>
            <w:color w:val="000000"/>
            <w:sz w:val="24"/>
            <w:szCs w:val="24"/>
          </w:rPr>
          <w:t>Very good</w:t>
        </w:r>
      </w:ins>
    </w:p>
    <w:p w14:paraId="210E46B3" w14:textId="77777777" w:rsidR="005E24A1" w:rsidRPr="00BB68CA" w:rsidRDefault="005E24A1" w:rsidP="005E24A1">
      <w:pPr>
        <w:pStyle w:val="ListParagraph"/>
        <w:spacing w:after="0" w:line="240" w:lineRule="auto"/>
        <w:rPr>
          <w:rFonts w:eastAsia="Times New Roman" w:cstheme="minorHAnsi"/>
          <w:color w:val="000000"/>
          <w:sz w:val="24"/>
          <w:szCs w:val="24"/>
          <w:u w:val="single"/>
        </w:rPr>
      </w:pPr>
    </w:p>
    <w:tbl>
      <w:tblPr>
        <w:tblStyle w:val="TableGrid"/>
        <w:tblW w:w="10972" w:type="dxa"/>
        <w:tblInd w:w="-365" w:type="dxa"/>
        <w:tblLook w:val="04A0" w:firstRow="1" w:lastRow="0" w:firstColumn="1" w:lastColumn="0" w:noHBand="0" w:noVBand="1"/>
      </w:tblPr>
      <w:tblGrid>
        <w:gridCol w:w="2088"/>
        <w:gridCol w:w="793"/>
        <w:gridCol w:w="2971"/>
        <w:gridCol w:w="5120"/>
      </w:tblGrid>
      <w:tr w:rsidR="005E24A1" w14:paraId="4E9CBB62" w14:textId="77777777" w:rsidTr="002475F6">
        <w:trPr>
          <w:trHeight w:val="237"/>
        </w:trPr>
        <w:tc>
          <w:tcPr>
            <w:tcW w:w="2088" w:type="dxa"/>
          </w:tcPr>
          <w:p w14:paraId="112D0997" w14:textId="6F7A4297" w:rsidR="005E24A1" w:rsidRPr="005E24A1" w:rsidRDefault="005E24A1" w:rsidP="005E24A1">
            <w:pPr>
              <w:pStyle w:val="ListParagraph"/>
              <w:ind w:left="0"/>
              <w:jc w:val="center"/>
              <w:rPr>
                <w:rFonts w:eastAsia="Times New Roman" w:cstheme="minorHAnsi"/>
                <w:b/>
                <w:color w:val="000000"/>
                <w:sz w:val="24"/>
                <w:szCs w:val="24"/>
              </w:rPr>
            </w:pPr>
            <w:r w:rsidRPr="005E24A1">
              <w:rPr>
                <w:rFonts w:eastAsia="Times New Roman" w:cstheme="minorHAnsi"/>
                <w:b/>
                <w:color w:val="000000"/>
                <w:sz w:val="24"/>
                <w:szCs w:val="24"/>
              </w:rPr>
              <w:t>Product</w:t>
            </w:r>
          </w:p>
        </w:tc>
        <w:tc>
          <w:tcPr>
            <w:tcW w:w="0" w:type="auto"/>
          </w:tcPr>
          <w:p w14:paraId="07D59CB5" w14:textId="5F136667" w:rsidR="005E24A1" w:rsidRPr="005E24A1" w:rsidRDefault="005E24A1" w:rsidP="005E24A1">
            <w:pPr>
              <w:pStyle w:val="ListParagraph"/>
              <w:ind w:left="0"/>
              <w:jc w:val="center"/>
              <w:rPr>
                <w:rFonts w:eastAsia="Times New Roman" w:cstheme="minorHAnsi"/>
                <w:b/>
                <w:color w:val="000000"/>
                <w:sz w:val="24"/>
                <w:szCs w:val="24"/>
              </w:rPr>
            </w:pPr>
            <w:r>
              <w:rPr>
                <w:rFonts w:eastAsia="Times New Roman" w:cstheme="minorHAnsi"/>
                <w:b/>
                <w:color w:val="000000"/>
                <w:sz w:val="24"/>
                <w:szCs w:val="24"/>
              </w:rPr>
              <w:t>Cost</w:t>
            </w:r>
          </w:p>
        </w:tc>
        <w:tc>
          <w:tcPr>
            <w:tcW w:w="0" w:type="auto"/>
          </w:tcPr>
          <w:p w14:paraId="28E97DBC" w14:textId="4B98D0BE" w:rsidR="005E24A1" w:rsidRPr="005E24A1" w:rsidRDefault="005E24A1" w:rsidP="005E24A1">
            <w:pPr>
              <w:pStyle w:val="ListParagraph"/>
              <w:ind w:left="0"/>
              <w:jc w:val="center"/>
              <w:rPr>
                <w:rFonts w:eastAsia="Times New Roman" w:cstheme="minorHAnsi"/>
                <w:b/>
                <w:color w:val="000000"/>
                <w:sz w:val="24"/>
                <w:szCs w:val="24"/>
              </w:rPr>
            </w:pPr>
            <w:r>
              <w:rPr>
                <w:rFonts w:eastAsia="Times New Roman" w:cstheme="minorHAnsi"/>
                <w:b/>
                <w:color w:val="000000"/>
                <w:sz w:val="24"/>
                <w:szCs w:val="24"/>
              </w:rPr>
              <w:t>Details</w:t>
            </w:r>
          </w:p>
        </w:tc>
        <w:tc>
          <w:tcPr>
            <w:tcW w:w="0" w:type="auto"/>
          </w:tcPr>
          <w:p w14:paraId="20894EB2" w14:textId="671C96CC" w:rsidR="005E24A1" w:rsidRPr="005E24A1" w:rsidRDefault="005E24A1" w:rsidP="005E24A1">
            <w:pPr>
              <w:pStyle w:val="ListParagraph"/>
              <w:ind w:left="0"/>
              <w:jc w:val="center"/>
              <w:rPr>
                <w:rFonts w:eastAsia="Times New Roman" w:cstheme="minorHAnsi"/>
                <w:b/>
                <w:color w:val="000000"/>
                <w:sz w:val="24"/>
                <w:szCs w:val="24"/>
              </w:rPr>
            </w:pPr>
            <w:r w:rsidRPr="005E24A1">
              <w:rPr>
                <w:rFonts w:eastAsia="Times New Roman" w:cstheme="minorHAnsi"/>
                <w:b/>
                <w:color w:val="000000"/>
                <w:sz w:val="24"/>
                <w:szCs w:val="24"/>
              </w:rPr>
              <w:t>Rating</w:t>
            </w:r>
            <w:r w:rsidR="00A73859">
              <w:rPr>
                <w:rFonts w:eastAsia="Times New Roman" w:cstheme="minorHAnsi"/>
                <w:b/>
                <w:color w:val="000000"/>
                <w:sz w:val="24"/>
                <w:szCs w:val="24"/>
              </w:rPr>
              <w:t xml:space="preserve"> (Out of 10)</w:t>
            </w:r>
          </w:p>
        </w:tc>
      </w:tr>
      <w:tr w:rsidR="005E24A1" w14:paraId="64E7C52B" w14:textId="77777777" w:rsidTr="002475F6">
        <w:trPr>
          <w:trHeight w:val="1227"/>
        </w:trPr>
        <w:tc>
          <w:tcPr>
            <w:tcW w:w="2088" w:type="dxa"/>
          </w:tcPr>
          <w:p w14:paraId="6DCD8BB2" w14:textId="702E7624" w:rsidR="005E24A1" w:rsidRPr="005E24A1" w:rsidRDefault="002475F6" w:rsidP="00A73859">
            <w:pPr>
              <w:pStyle w:val="ListParagraph"/>
              <w:ind w:left="0"/>
              <w:rPr>
                <w:rFonts w:eastAsia="Times New Roman" w:cstheme="minorHAnsi"/>
                <w:color w:val="000000"/>
                <w:sz w:val="24"/>
                <w:szCs w:val="24"/>
              </w:rPr>
            </w:pPr>
            <w:r>
              <w:rPr>
                <w:rFonts w:eastAsia="Times New Roman" w:cstheme="minorHAnsi"/>
                <w:color w:val="000000"/>
                <w:sz w:val="24"/>
                <w:szCs w:val="24"/>
              </w:rPr>
              <w:t>Solar winds</w:t>
            </w:r>
          </w:p>
        </w:tc>
        <w:tc>
          <w:tcPr>
            <w:tcW w:w="0" w:type="auto"/>
          </w:tcPr>
          <w:p w14:paraId="0175177D" w14:textId="4C0346E6" w:rsidR="005E24A1"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Free or Paid</w:t>
            </w:r>
          </w:p>
        </w:tc>
        <w:tc>
          <w:tcPr>
            <w:tcW w:w="0" w:type="auto"/>
          </w:tcPr>
          <w:p w14:paraId="0412D893" w14:textId="053C64FA" w:rsidR="005E24A1"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Easy to use and navigate. Highly trusted amongst the IT community. Highly configurable.</w:t>
            </w:r>
          </w:p>
        </w:tc>
        <w:tc>
          <w:tcPr>
            <w:tcW w:w="0" w:type="auto"/>
          </w:tcPr>
          <w:p w14:paraId="620B41CA" w14:textId="34CFCC57" w:rsidR="005E24A1" w:rsidRPr="00A73859" w:rsidRDefault="00A73859" w:rsidP="00BB68CA">
            <w:pPr>
              <w:pStyle w:val="ListParagraph"/>
              <w:ind w:left="0"/>
              <w:rPr>
                <w:rFonts w:eastAsia="Times New Roman" w:cstheme="minorHAnsi"/>
                <w:color w:val="000000"/>
                <w:sz w:val="24"/>
                <w:szCs w:val="24"/>
              </w:rPr>
            </w:pPr>
            <w:r>
              <w:rPr>
                <w:rFonts w:eastAsia="Times New Roman" w:cstheme="minorHAnsi"/>
                <w:color w:val="000000"/>
                <w:sz w:val="24"/>
                <w:szCs w:val="24"/>
              </w:rPr>
              <w:t>5/10. Though a terrific program, may be too difficult for a small company to manage. Though its ease of use would be beneficial, the number of option may be too much.</w:t>
            </w:r>
          </w:p>
        </w:tc>
      </w:tr>
      <w:tr w:rsidR="005E24A1" w14:paraId="47252C37" w14:textId="77777777" w:rsidTr="002475F6">
        <w:trPr>
          <w:trHeight w:val="1452"/>
        </w:trPr>
        <w:tc>
          <w:tcPr>
            <w:tcW w:w="2088" w:type="dxa"/>
          </w:tcPr>
          <w:p w14:paraId="2A83FAF5" w14:textId="582B865E" w:rsidR="005E24A1"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Wireshark</w:t>
            </w:r>
          </w:p>
        </w:tc>
        <w:tc>
          <w:tcPr>
            <w:tcW w:w="0" w:type="auto"/>
          </w:tcPr>
          <w:p w14:paraId="243F57E8" w14:textId="55F372F6" w:rsidR="005E24A1"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Free or Paid</w:t>
            </w:r>
          </w:p>
        </w:tc>
        <w:tc>
          <w:tcPr>
            <w:tcW w:w="0" w:type="auto"/>
          </w:tcPr>
          <w:p w14:paraId="2D1C1D06" w14:textId="5B78EF3D" w:rsidR="005E24A1"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 xml:space="preserve">Powerful, highly trusted amongst IT community, Live and offline analysis, </w:t>
            </w:r>
            <w:r w:rsidR="002475F6">
              <w:rPr>
                <w:rFonts w:eastAsia="Times New Roman" w:cstheme="minorHAnsi"/>
                <w:color w:val="000000"/>
                <w:sz w:val="24"/>
                <w:szCs w:val="24"/>
              </w:rPr>
              <w:t>multiplatform</w:t>
            </w:r>
          </w:p>
        </w:tc>
        <w:tc>
          <w:tcPr>
            <w:tcW w:w="0" w:type="auto"/>
          </w:tcPr>
          <w:p w14:paraId="2A923C6F" w14:textId="3B43ED68" w:rsidR="005E24A1" w:rsidRPr="00A73859" w:rsidRDefault="00A73859" w:rsidP="00BB68CA">
            <w:pPr>
              <w:pStyle w:val="ListParagraph"/>
              <w:ind w:left="0"/>
              <w:rPr>
                <w:rFonts w:eastAsia="Times New Roman" w:cstheme="minorHAnsi"/>
                <w:color w:val="000000"/>
                <w:sz w:val="24"/>
                <w:szCs w:val="24"/>
              </w:rPr>
            </w:pPr>
            <w:r>
              <w:rPr>
                <w:rFonts w:eastAsia="Times New Roman" w:cstheme="minorHAnsi"/>
                <w:color w:val="000000"/>
                <w:sz w:val="24"/>
                <w:szCs w:val="24"/>
              </w:rPr>
              <w:t>9/10. The best option for the small company. Powerful and its ease of use make it ideal. The basic structure of the program will allow the company to grow and learn, will allow them to upgrade once they are ready.</w:t>
            </w:r>
          </w:p>
        </w:tc>
      </w:tr>
      <w:tr w:rsidR="00BB68CA" w14:paraId="50FD04E2" w14:textId="77777777" w:rsidTr="002475F6">
        <w:trPr>
          <w:trHeight w:val="976"/>
        </w:trPr>
        <w:tc>
          <w:tcPr>
            <w:tcW w:w="2088" w:type="dxa"/>
          </w:tcPr>
          <w:p w14:paraId="15E00314" w14:textId="1C4CAA11" w:rsidR="00BB68CA"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Network Analyzer Sniffer Tool (NAST)</w:t>
            </w:r>
          </w:p>
        </w:tc>
        <w:tc>
          <w:tcPr>
            <w:tcW w:w="0" w:type="auto"/>
          </w:tcPr>
          <w:p w14:paraId="4DE2DEA5" w14:textId="7D89656E" w:rsidR="00BB68CA"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Paid</w:t>
            </w:r>
          </w:p>
        </w:tc>
        <w:tc>
          <w:tcPr>
            <w:tcW w:w="0" w:type="auto"/>
          </w:tcPr>
          <w:p w14:paraId="13844B9E" w14:textId="78FA8DBA" w:rsidR="00BB68CA" w:rsidRPr="005E24A1" w:rsidRDefault="005E24A1" w:rsidP="00A73859">
            <w:pPr>
              <w:pStyle w:val="ListParagraph"/>
              <w:ind w:left="0"/>
              <w:rPr>
                <w:rFonts w:eastAsia="Times New Roman" w:cstheme="minorHAnsi"/>
                <w:color w:val="000000"/>
                <w:sz w:val="24"/>
                <w:szCs w:val="24"/>
              </w:rPr>
            </w:pPr>
            <w:r>
              <w:rPr>
                <w:rFonts w:eastAsia="Times New Roman" w:cstheme="minorHAnsi"/>
                <w:color w:val="000000"/>
                <w:sz w:val="24"/>
                <w:szCs w:val="24"/>
              </w:rPr>
              <w:t xml:space="preserve">Not routinely developed, </w:t>
            </w:r>
            <w:r w:rsidR="00A73859">
              <w:rPr>
                <w:rFonts w:eastAsia="Times New Roman" w:cstheme="minorHAnsi"/>
                <w:color w:val="000000"/>
                <w:sz w:val="24"/>
                <w:szCs w:val="24"/>
              </w:rPr>
              <w:t>great for capturing network traffic,</w:t>
            </w:r>
          </w:p>
        </w:tc>
        <w:tc>
          <w:tcPr>
            <w:tcW w:w="0" w:type="auto"/>
          </w:tcPr>
          <w:p w14:paraId="5555A08C" w14:textId="3E72C650" w:rsidR="00BB68CA" w:rsidRPr="00A73859" w:rsidRDefault="00A73859" w:rsidP="00BB68CA">
            <w:pPr>
              <w:pStyle w:val="ListParagraph"/>
              <w:ind w:left="0"/>
              <w:rPr>
                <w:rFonts w:eastAsia="Times New Roman" w:cstheme="minorHAnsi"/>
                <w:color w:val="000000"/>
                <w:sz w:val="24"/>
                <w:szCs w:val="24"/>
              </w:rPr>
            </w:pPr>
            <w:r>
              <w:rPr>
                <w:rFonts w:eastAsia="Times New Roman" w:cstheme="minorHAnsi"/>
                <w:color w:val="000000"/>
                <w:sz w:val="24"/>
                <w:szCs w:val="24"/>
              </w:rPr>
              <w:t xml:space="preserve">3/10. Though ease of use, the fact it is not maintained well and it being a paid program makes this option ineffective for the company. </w:t>
            </w:r>
          </w:p>
        </w:tc>
      </w:tr>
    </w:tbl>
    <w:p w14:paraId="13C5E95B" w14:textId="77777777" w:rsidR="00BB68CA" w:rsidRPr="00BB68CA" w:rsidRDefault="00BB68CA" w:rsidP="00BB68CA">
      <w:pPr>
        <w:pStyle w:val="ListParagraph"/>
        <w:spacing w:after="0" w:line="240" w:lineRule="auto"/>
        <w:ind w:left="1440"/>
        <w:rPr>
          <w:rFonts w:eastAsia="Times New Roman" w:cstheme="minorHAnsi"/>
          <w:color w:val="000000"/>
          <w:sz w:val="24"/>
          <w:szCs w:val="24"/>
          <w:u w:val="single"/>
        </w:rPr>
      </w:pPr>
    </w:p>
    <w:p w14:paraId="5FA71A78" w14:textId="77777777" w:rsidR="00C8321A" w:rsidRPr="00BB68CA" w:rsidRDefault="00C8321A" w:rsidP="00C8321A">
      <w:pPr>
        <w:pStyle w:val="ListParagraph"/>
        <w:spacing w:after="0" w:line="240" w:lineRule="auto"/>
        <w:rPr>
          <w:rFonts w:eastAsia="Times New Roman" w:cstheme="minorHAnsi"/>
          <w:color w:val="000000"/>
          <w:sz w:val="24"/>
          <w:szCs w:val="24"/>
          <w:u w:val="single"/>
        </w:rPr>
      </w:pPr>
    </w:p>
    <w:p w14:paraId="01E5D61E" w14:textId="123FBE4D" w:rsidR="00C8321A" w:rsidRPr="00BB68CA" w:rsidRDefault="00C8321A" w:rsidP="00C8321A">
      <w:pPr>
        <w:pStyle w:val="ListParagraph"/>
        <w:numPr>
          <w:ilvl w:val="0"/>
          <w:numId w:val="3"/>
        </w:numPr>
        <w:spacing w:after="0" w:line="240" w:lineRule="auto"/>
        <w:rPr>
          <w:rFonts w:eastAsia="Times New Roman" w:cstheme="minorHAnsi"/>
          <w:color w:val="000000"/>
          <w:sz w:val="24"/>
          <w:szCs w:val="24"/>
          <w:u w:val="single"/>
        </w:rPr>
      </w:pPr>
      <w:r w:rsidRPr="00BB68CA">
        <w:rPr>
          <w:rFonts w:eastAsia="Times New Roman" w:cstheme="minorHAnsi"/>
          <w:b/>
          <w:color w:val="000000"/>
          <w:sz w:val="24"/>
          <w:szCs w:val="24"/>
          <w:u w:val="single"/>
        </w:rPr>
        <w:t>Activity 2:</w:t>
      </w:r>
      <w:r w:rsidRPr="00BB68CA">
        <w:rPr>
          <w:rFonts w:eastAsia="Times New Roman" w:cstheme="minorHAnsi"/>
          <w:color w:val="000000"/>
          <w:sz w:val="24"/>
          <w:szCs w:val="24"/>
        </w:rPr>
        <w:t xml:space="preserve"> Open a Command Prompt on your computer, or you may click your start menu, type in ‘run.exe’. A third option is to type ‘</w:t>
      </w:r>
      <w:proofErr w:type="spellStart"/>
      <w:r w:rsidRPr="00BB68CA">
        <w:rPr>
          <w:rFonts w:eastAsia="Times New Roman" w:cstheme="minorHAnsi"/>
          <w:color w:val="000000"/>
          <w:sz w:val="24"/>
          <w:szCs w:val="24"/>
        </w:rPr>
        <w:t>cmd</w:t>
      </w:r>
      <w:proofErr w:type="spellEnd"/>
      <w:r w:rsidRPr="00BB68CA">
        <w:rPr>
          <w:rFonts w:eastAsia="Times New Roman" w:cstheme="minorHAnsi"/>
          <w:color w:val="000000"/>
          <w:sz w:val="24"/>
          <w:szCs w:val="24"/>
        </w:rPr>
        <w:t xml:space="preserve">’ in the start menu of your Windows based computer. </w:t>
      </w:r>
    </w:p>
    <w:p w14:paraId="327443F9" w14:textId="4EB0AA40" w:rsidR="00C8321A" w:rsidRPr="00BB68CA" w:rsidRDefault="00C8321A" w:rsidP="00C8321A">
      <w:pPr>
        <w:pStyle w:val="ListParagraph"/>
        <w:numPr>
          <w:ilvl w:val="1"/>
          <w:numId w:val="3"/>
        </w:numPr>
        <w:spacing w:after="0" w:line="240" w:lineRule="auto"/>
        <w:rPr>
          <w:rFonts w:eastAsia="Times New Roman" w:cstheme="minorHAnsi"/>
          <w:color w:val="000000"/>
          <w:sz w:val="24"/>
          <w:szCs w:val="24"/>
          <w:u w:val="single"/>
        </w:rPr>
      </w:pPr>
      <w:r w:rsidRPr="00BB68CA">
        <w:rPr>
          <w:rFonts w:eastAsia="Times New Roman" w:cstheme="minorHAnsi"/>
          <w:b/>
          <w:color w:val="000000"/>
          <w:sz w:val="24"/>
          <w:szCs w:val="24"/>
          <w:u w:val="single"/>
        </w:rPr>
        <w:t>Activity 2A:</w:t>
      </w:r>
      <w:r w:rsidRPr="00BB68CA">
        <w:rPr>
          <w:rFonts w:eastAsia="Times New Roman" w:cstheme="minorHAnsi"/>
          <w:color w:val="000000"/>
          <w:sz w:val="24"/>
          <w:szCs w:val="24"/>
          <w:u w:val="single"/>
        </w:rPr>
        <w:t xml:space="preserve"> </w:t>
      </w:r>
      <w:r w:rsidR="005A5CF3" w:rsidRPr="00BB68CA">
        <w:rPr>
          <w:rFonts w:eastAsia="Times New Roman" w:cstheme="minorHAnsi"/>
          <w:color w:val="000000"/>
          <w:sz w:val="24"/>
          <w:szCs w:val="24"/>
        </w:rPr>
        <w:t>Enter the following commands, copy the displayed results, and explain why the results are obtained:</w:t>
      </w:r>
    </w:p>
    <w:p w14:paraId="17474238" w14:textId="564DCDFE" w:rsidR="00C8321A" w:rsidRPr="00BB68CA" w:rsidRDefault="00844184" w:rsidP="00C8321A">
      <w:pPr>
        <w:pStyle w:val="ListParagraph"/>
        <w:numPr>
          <w:ilvl w:val="2"/>
          <w:numId w:val="3"/>
        </w:numPr>
        <w:spacing w:after="0" w:line="240" w:lineRule="auto"/>
        <w:rPr>
          <w:rFonts w:eastAsia="Times New Roman" w:cstheme="minorHAnsi"/>
          <w:color w:val="000000"/>
          <w:sz w:val="24"/>
          <w:szCs w:val="24"/>
          <w:u w:val="single"/>
        </w:rPr>
      </w:pPr>
      <w:r w:rsidRPr="00BB68CA">
        <w:rPr>
          <w:rFonts w:eastAsia="Times New Roman" w:cstheme="minorHAnsi"/>
          <w:color w:val="000000"/>
          <w:sz w:val="24"/>
          <w:szCs w:val="24"/>
        </w:rPr>
        <w:t>Netstat</w:t>
      </w:r>
    </w:p>
    <w:p w14:paraId="6670D0E2" w14:textId="719A4F4E" w:rsidR="00844184" w:rsidRPr="00BB68CA" w:rsidRDefault="00844184" w:rsidP="00C8321A">
      <w:pPr>
        <w:pStyle w:val="ListParagraph"/>
        <w:numPr>
          <w:ilvl w:val="2"/>
          <w:numId w:val="3"/>
        </w:numPr>
        <w:spacing w:after="0" w:line="240" w:lineRule="auto"/>
        <w:rPr>
          <w:rFonts w:eastAsia="Times New Roman" w:cstheme="minorHAnsi"/>
          <w:color w:val="000000"/>
          <w:sz w:val="24"/>
          <w:szCs w:val="24"/>
          <w:u w:val="single"/>
        </w:rPr>
      </w:pPr>
      <w:r w:rsidRPr="00BB68CA">
        <w:rPr>
          <w:rFonts w:eastAsia="Times New Roman" w:cstheme="minorHAnsi"/>
          <w:color w:val="000000"/>
          <w:sz w:val="24"/>
          <w:szCs w:val="24"/>
        </w:rPr>
        <w:t>Netstat -e</w:t>
      </w:r>
    </w:p>
    <w:p w14:paraId="47E14B43" w14:textId="51FC2583" w:rsidR="00844184" w:rsidRPr="00BB68CA" w:rsidRDefault="00844184" w:rsidP="00C8321A">
      <w:pPr>
        <w:pStyle w:val="ListParagraph"/>
        <w:numPr>
          <w:ilvl w:val="2"/>
          <w:numId w:val="3"/>
        </w:numPr>
        <w:spacing w:after="0" w:line="240" w:lineRule="auto"/>
        <w:rPr>
          <w:rFonts w:eastAsia="Times New Roman" w:cstheme="minorHAnsi"/>
          <w:color w:val="000000"/>
          <w:sz w:val="24"/>
          <w:szCs w:val="24"/>
          <w:u w:val="single"/>
        </w:rPr>
      </w:pPr>
      <w:proofErr w:type="gramStart"/>
      <w:r w:rsidRPr="00BB68CA">
        <w:rPr>
          <w:rFonts w:eastAsia="Times New Roman" w:cstheme="minorHAnsi"/>
          <w:color w:val="000000"/>
          <w:sz w:val="24"/>
          <w:szCs w:val="24"/>
        </w:rPr>
        <w:t>Netstat ?</w:t>
      </w:r>
      <w:proofErr w:type="gramEnd"/>
    </w:p>
    <w:p w14:paraId="51380382" w14:textId="4A363AE9" w:rsidR="00844184" w:rsidRPr="00BB68CA" w:rsidRDefault="009F1F94" w:rsidP="00C8321A">
      <w:pPr>
        <w:pStyle w:val="ListParagraph"/>
        <w:numPr>
          <w:ilvl w:val="2"/>
          <w:numId w:val="3"/>
        </w:numPr>
        <w:spacing w:after="0" w:line="240" w:lineRule="auto"/>
        <w:rPr>
          <w:rFonts w:eastAsia="Times New Roman" w:cstheme="minorHAnsi"/>
          <w:color w:val="000000"/>
          <w:sz w:val="24"/>
          <w:szCs w:val="24"/>
          <w:u w:val="single"/>
        </w:rPr>
      </w:pPr>
      <w:proofErr w:type="spellStart"/>
      <w:r w:rsidRPr="00BB68CA">
        <w:rPr>
          <w:rFonts w:eastAsia="Times New Roman" w:cstheme="minorHAnsi"/>
          <w:color w:val="000000"/>
          <w:sz w:val="24"/>
          <w:szCs w:val="24"/>
        </w:rPr>
        <w:t>Netstat</w:t>
      </w:r>
      <w:proofErr w:type="spellEnd"/>
      <w:r w:rsidRPr="00BB68CA">
        <w:rPr>
          <w:rFonts w:eastAsia="Times New Roman" w:cstheme="minorHAnsi"/>
          <w:color w:val="000000"/>
          <w:sz w:val="24"/>
          <w:szCs w:val="24"/>
        </w:rPr>
        <w:t xml:space="preserve"> -</w:t>
      </w:r>
      <w:proofErr w:type="spellStart"/>
      <w:r w:rsidRPr="00BB68CA">
        <w:rPr>
          <w:rFonts w:eastAsia="Times New Roman" w:cstheme="minorHAnsi"/>
          <w:color w:val="000000"/>
          <w:sz w:val="24"/>
          <w:szCs w:val="24"/>
        </w:rPr>
        <w:t>rn</w:t>
      </w:r>
      <w:proofErr w:type="spellEnd"/>
    </w:p>
    <w:p w14:paraId="12F0A71D" w14:textId="6BD0B413" w:rsidR="00844184" w:rsidRPr="00BB68CA" w:rsidRDefault="00844184" w:rsidP="00844184">
      <w:pPr>
        <w:pStyle w:val="ListParagraph"/>
        <w:numPr>
          <w:ilvl w:val="1"/>
          <w:numId w:val="3"/>
        </w:numPr>
        <w:spacing w:after="0" w:line="240" w:lineRule="auto"/>
        <w:rPr>
          <w:rFonts w:eastAsia="Times New Roman" w:cstheme="minorHAnsi"/>
          <w:color w:val="000000"/>
          <w:sz w:val="24"/>
          <w:szCs w:val="24"/>
          <w:u w:val="single"/>
        </w:rPr>
      </w:pPr>
      <w:r w:rsidRPr="00BB68CA">
        <w:rPr>
          <w:rFonts w:eastAsia="Times New Roman" w:cstheme="minorHAnsi"/>
          <w:b/>
          <w:color w:val="000000"/>
          <w:sz w:val="24"/>
          <w:szCs w:val="24"/>
          <w:u w:val="single"/>
        </w:rPr>
        <w:t>Activity 2B:</w:t>
      </w:r>
      <w:r w:rsidRPr="00BB68CA">
        <w:rPr>
          <w:rFonts w:eastAsia="Times New Roman" w:cstheme="minorHAnsi"/>
          <w:color w:val="000000"/>
          <w:sz w:val="24"/>
          <w:szCs w:val="24"/>
        </w:rPr>
        <w:t xml:space="preserve"> </w:t>
      </w:r>
      <w:r w:rsidR="005A5CF3" w:rsidRPr="00BB68CA">
        <w:rPr>
          <w:rFonts w:eastAsia="Times New Roman" w:cstheme="minorHAnsi"/>
          <w:color w:val="000000"/>
          <w:sz w:val="24"/>
          <w:szCs w:val="24"/>
        </w:rPr>
        <w:t>Enter the following commands, copy the displayed results, and explain why the results are obtained:</w:t>
      </w:r>
    </w:p>
    <w:p w14:paraId="77C322B5" w14:textId="0F3B0711" w:rsidR="00844184" w:rsidRPr="00BB68CA" w:rsidRDefault="00844184" w:rsidP="00844184">
      <w:pPr>
        <w:pStyle w:val="ListParagraph"/>
        <w:numPr>
          <w:ilvl w:val="2"/>
          <w:numId w:val="3"/>
        </w:numPr>
        <w:spacing w:after="0" w:line="240" w:lineRule="auto"/>
        <w:rPr>
          <w:rFonts w:eastAsia="Times New Roman" w:cstheme="minorHAnsi"/>
          <w:color w:val="000000"/>
          <w:sz w:val="24"/>
          <w:szCs w:val="24"/>
          <w:u w:val="single"/>
        </w:rPr>
      </w:pPr>
      <w:proofErr w:type="gramStart"/>
      <w:r w:rsidRPr="00BB68CA">
        <w:rPr>
          <w:rFonts w:eastAsia="Times New Roman" w:cstheme="minorHAnsi"/>
          <w:color w:val="000000"/>
          <w:sz w:val="24"/>
          <w:szCs w:val="24"/>
        </w:rPr>
        <w:t>Ipconfig ?</w:t>
      </w:r>
      <w:proofErr w:type="gramEnd"/>
    </w:p>
    <w:p w14:paraId="668AC51B" w14:textId="388C9AB1" w:rsidR="00844184" w:rsidRPr="00BB68CA" w:rsidRDefault="00844184" w:rsidP="00844184">
      <w:pPr>
        <w:pStyle w:val="ListParagraph"/>
        <w:numPr>
          <w:ilvl w:val="1"/>
          <w:numId w:val="3"/>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 xml:space="preserve">Activity 2C: </w:t>
      </w:r>
      <w:r w:rsidR="005A5CF3" w:rsidRPr="00BB68CA">
        <w:rPr>
          <w:rFonts w:eastAsia="Times New Roman" w:cstheme="minorHAnsi"/>
          <w:color w:val="000000"/>
          <w:sz w:val="24"/>
          <w:szCs w:val="24"/>
        </w:rPr>
        <w:t>Enter the following commands, copy the displayed results, and explain why the results are obtained:</w:t>
      </w:r>
    </w:p>
    <w:p w14:paraId="73E21C76" w14:textId="229E2A24" w:rsidR="00844184" w:rsidRPr="00BB68CA" w:rsidRDefault="00844184" w:rsidP="00844184">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Ping </w:t>
      </w:r>
      <w:hyperlink r:id="rId5" w:history="1">
        <w:r w:rsidRPr="00BB68CA">
          <w:rPr>
            <w:rStyle w:val="Hyperlink"/>
            <w:rFonts w:eastAsia="Times New Roman" w:cstheme="minorHAnsi"/>
            <w:sz w:val="24"/>
            <w:szCs w:val="24"/>
          </w:rPr>
          <w:t>www.mit.edu</w:t>
        </w:r>
      </w:hyperlink>
    </w:p>
    <w:p w14:paraId="25FCD59D" w14:textId="4F0D0E1E" w:rsidR="00844184" w:rsidRPr="00BB68CA" w:rsidRDefault="00844184" w:rsidP="00844184">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Ping </w:t>
      </w:r>
      <w:r w:rsidR="00C7541C" w:rsidRPr="00BB68CA">
        <w:rPr>
          <w:rFonts w:eastAsia="Times New Roman" w:cstheme="minorHAnsi"/>
          <w:color w:val="000000"/>
          <w:sz w:val="24"/>
          <w:szCs w:val="24"/>
        </w:rPr>
        <w:t>–</w:t>
      </w:r>
      <w:r w:rsidRPr="00BB68CA">
        <w:rPr>
          <w:rFonts w:eastAsia="Times New Roman" w:cstheme="minorHAnsi"/>
          <w:color w:val="000000"/>
          <w:sz w:val="24"/>
          <w:szCs w:val="24"/>
        </w:rPr>
        <w:t>n</w:t>
      </w:r>
      <w:r w:rsidR="00C7541C" w:rsidRPr="00BB68CA">
        <w:rPr>
          <w:rFonts w:eastAsia="Times New Roman" w:cstheme="minorHAnsi"/>
          <w:color w:val="000000"/>
          <w:sz w:val="24"/>
          <w:szCs w:val="24"/>
        </w:rPr>
        <w:t xml:space="preserve"> 10</w:t>
      </w:r>
      <w:r w:rsidRPr="00BB68CA">
        <w:rPr>
          <w:rFonts w:eastAsia="Times New Roman" w:cstheme="minorHAnsi"/>
          <w:color w:val="000000"/>
          <w:sz w:val="24"/>
          <w:szCs w:val="24"/>
        </w:rPr>
        <w:t xml:space="preserve"> </w:t>
      </w:r>
      <w:hyperlink r:id="rId6" w:history="1">
        <w:r w:rsidRPr="00BB68CA">
          <w:rPr>
            <w:rStyle w:val="Hyperlink"/>
            <w:rFonts w:eastAsia="Times New Roman" w:cstheme="minorHAnsi"/>
            <w:sz w:val="24"/>
            <w:szCs w:val="24"/>
          </w:rPr>
          <w:t>www.mit.edu</w:t>
        </w:r>
      </w:hyperlink>
    </w:p>
    <w:p w14:paraId="4A54BE6A" w14:textId="3A02897D" w:rsidR="00844184" w:rsidRPr="00BB68CA" w:rsidRDefault="00844184" w:rsidP="00844184">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Ping </w:t>
      </w:r>
      <w:hyperlink r:id="rId7" w:history="1">
        <w:r w:rsidRPr="00BB68CA">
          <w:rPr>
            <w:rStyle w:val="Hyperlink"/>
            <w:rFonts w:eastAsia="Times New Roman" w:cstheme="minorHAnsi"/>
            <w:sz w:val="24"/>
            <w:szCs w:val="24"/>
          </w:rPr>
          <w:t>www.microsoft.com</w:t>
        </w:r>
      </w:hyperlink>
    </w:p>
    <w:p w14:paraId="28E2F1CE" w14:textId="0DD9FF74" w:rsidR="00844184" w:rsidRPr="00BB68CA" w:rsidRDefault="00844184" w:rsidP="00844184">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Ping </w:t>
      </w:r>
      <w:hyperlink r:id="rId8" w:history="1">
        <w:r w:rsidRPr="00BB68CA">
          <w:rPr>
            <w:rStyle w:val="Hyperlink"/>
            <w:rFonts w:eastAsia="Times New Roman" w:cstheme="minorHAnsi"/>
            <w:sz w:val="24"/>
            <w:szCs w:val="24"/>
          </w:rPr>
          <w:t>www.UCLA.edu</w:t>
        </w:r>
      </w:hyperlink>
    </w:p>
    <w:p w14:paraId="62D9C1FF" w14:textId="4AFF16CF" w:rsidR="00844184" w:rsidRPr="00BB68CA" w:rsidRDefault="00844184" w:rsidP="00844184">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lastRenderedPageBreak/>
        <w:t xml:space="preserve">Ping </w:t>
      </w:r>
      <w:hyperlink r:id="rId9" w:history="1">
        <w:r w:rsidRPr="00BB68CA">
          <w:rPr>
            <w:rStyle w:val="Hyperlink"/>
            <w:rFonts w:eastAsia="Times New Roman" w:cstheme="minorHAnsi"/>
            <w:sz w:val="24"/>
            <w:szCs w:val="24"/>
          </w:rPr>
          <w:t>www.purdue.edu</w:t>
        </w:r>
      </w:hyperlink>
    </w:p>
    <w:p w14:paraId="1FF0823B" w14:textId="5229770E" w:rsidR="00844184" w:rsidRPr="00BB68CA" w:rsidRDefault="00844184" w:rsidP="00844184">
      <w:pPr>
        <w:pStyle w:val="ListParagraph"/>
        <w:numPr>
          <w:ilvl w:val="1"/>
          <w:numId w:val="3"/>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 xml:space="preserve">Activity 2D: </w:t>
      </w:r>
      <w:r w:rsidR="005A5CF3" w:rsidRPr="00BB68CA">
        <w:rPr>
          <w:rFonts w:eastAsia="Times New Roman" w:cstheme="minorHAnsi"/>
          <w:color w:val="000000"/>
          <w:sz w:val="24"/>
          <w:szCs w:val="24"/>
        </w:rPr>
        <w:t>Enter the following commands, copy the displayed results, and explain why the results are obtained:</w:t>
      </w:r>
    </w:p>
    <w:p w14:paraId="117C7A6B" w14:textId="466182CA" w:rsidR="00844184" w:rsidRPr="00BB68CA" w:rsidRDefault="00844184" w:rsidP="00844184">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Arp </w:t>
      </w:r>
      <w:r w:rsidR="005A5CF3" w:rsidRPr="00BB68CA">
        <w:rPr>
          <w:rFonts w:eastAsia="Times New Roman" w:cstheme="minorHAnsi"/>
          <w:color w:val="000000"/>
          <w:sz w:val="24"/>
          <w:szCs w:val="24"/>
        </w:rPr>
        <w:t>–</w:t>
      </w:r>
      <w:r w:rsidRPr="00BB68CA">
        <w:rPr>
          <w:rFonts w:eastAsia="Times New Roman" w:cstheme="minorHAnsi"/>
          <w:color w:val="000000"/>
          <w:sz w:val="24"/>
          <w:szCs w:val="24"/>
        </w:rPr>
        <w:t>a</w:t>
      </w:r>
    </w:p>
    <w:p w14:paraId="01EE7853" w14:textId="1BC92D1A" w:rsidR="005A5CF3" w:rsidRPr="00BB68CA" w:rsidRDefault="005A5CF3" w:rsidP="005A5CF3">
      <w:pPr>
        <w:pStyle w:val="ListParagraph"/>
        <w:numPr>
          <w:ilvl w:val="1"/>
          <w:numId w:val="3"/>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Activity 2E:</w:t>
      </w:r>
      <w:r w:rsidRPr="00BB68CA">
        <w:rPr>
          <w:rFonts w:eastAsia="Times New Roman" w:cstheme="minorHAnsi"/>
          <w:color w:val="000000"/>
          <w:sz w:val="24"/>
          <w:szCs w:val="24"/>
        </w:rPr>
        <w:t xml:space="preserve"> Enter the following commands, copy the displayed results, and explain why the results are obtained:</w:t>
      </w:r>
    </w:p>
    <w:p w14:paraId="0FD41032" w14:textId="394244FA"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Route</w:t>
      </w:r>
    </w:p>
    <w:p w14:paraId="44B7BEB3" w14:textId="4BC11ADB"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Route print</w:t>
      </w:r>
    </w:p>
    <w:p w14:paraId="4A301BF9" w14:textId="18D7DD00"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Route print -4</w:t>
      </w:r>
    </w:p>
    <w:p w14:paraId="2C460193" w14:textId="5CE1B3CE"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Route print -6</w:t>
      </w:r>
    </w:p>
    <w:p w14:paraId="59BBBF4D" w14:textId="2A6DE746" w:rsidR="005A5CF3" w:rsidRPr="00BB68CA" w:rsidRDefault="005A5CF3" w:rsidP="005A5CF3">
      <w:pPr>
        <w:pStyle w:val="ListParagraph"/>
        <w:numPr>
          <w:ilvl w:val="1"/>
          <w:numId w:val="3"/>
        </w:numPr>
        <w:spacing w:after="0" w:line="240" w:lineRule="auto"/>
        <w:rPr>
          <w:rFonts w:eastAsia="Times New Roman" w:cstheme="minorHAnsi"/>
          <w:b/>
          <w:color w:val="000000"/>
          <w:sz w:val="24"/>
          <w:szCs w:val="24"/>
          <w:u w:val="single"/>
        </w:rPr>
      </w:pPr>
      <w:r w:rsidRPr="00DB2874">
        <w:rPr>
          <w:rFonts w:eastAsia="Times New Roman" w:cstheme="minorHAnsi"/>
          <w:b/>
          <w:color w:val="000000"/>
          <w:sz w:val="24"/>
          <w:szCs w:val="24"/>
          <w:u w:val="single"/>
        </w:rPr>
        <w:t>Activity 2F:</w:t>
      </w:r>
      <w:r w:rsidRPr="00BB68CA">
        <w:rPr>
          <w:rFonts w:eastAsia="Times New Roman" w:cstheme="minorHAnsi"/>
          <w:color w:val="000000"/>
          <w:sz w:val="24"/>
          <w:szCs w:val="24"/>
        </w:rPr>
        <w:t xml:space="preserve"> Enter the following commands, copy the displayed results, and explain why the results are obtained:</w:t>
      </w:r>
    </w:p>
    <w:p w14:paraId="554E286B" w14:textId="2B123070"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Tracert </w:t>
      </w:r>
      <w:hyperlink r:id="rId10" w:history="1">
        <w:r w:rsidRPr="00BB68CA">
          <w:rPr>
            <w:rStyle w:val="Hyperlink"/>
            <w:rFonts w:eastAsia="Times New Roman" w:cstheme="minorHAnsi"/>
            <w:sz w:val="24"/>
            <w:szCs w:val="24"/>
          </w:rPr>
          <w:t>www.mit.edu</w:t>
        </w:r>
      </w:hyperlink>
    </w:p>
    <w:p w14:paraId="2F083D56" w14:textId="2BAAA348"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Tracert </w:t>
      </w:r>
      <w:hyperlink r:id="rId11" w:history="1">
        <w:r w:rsidRPr="00BB68CA">
          <w:rPr>
            <w:rStyle w:val="Hyperlink"/>
            <w:rFonts w:eastAsia="Times New Roman" w:cstheme="minorHAnsi"/>
            <w:sz w:val="24"/>
            <w:szCs w:val="24"/>
          </w:rPr>
          <w:t>www.microsoft.edu</w:t>
        </w:r>
      </w:hyperlink>
    </w:p>
    <w:p w14:paraId="45202100" w14:textId="242E5B5C"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 xml:space="preserve">Tracert </w:t>
      </w:r>
      <w:hyperlink r:id="rId12" w:history="1">
        <w:r w:rsidRPr="00BB68CA">
          <w:rPr>
            <w:rStyle w:val="Hyperlink"/>
            <w:rFonts w:eastAsia="Times New Roman" w:cstheme="minorHAnsi"/>
            <w:sz w:val="24"/>
            <w:szCs w:val="24"/>
          </w:rPr>
          <w:t>www.purdue.edu</w:t>
        </w:r>
      </w:hyperlink>
    </w:p>
    <w:p w14:paraId="2C23DC25" w14:textId="7752AF40" w:rsidR="005A5CF3" w:rsidRPr="00BB68CA" w:rsidRDefault="005A5CF3" w:rsidP="005A5CF3">
      <w:pPr>
        <w:pStyle w:val="ListParagraph"/>
        <w:numPr>
          <w:ilvl w:val="2"/>
          <w:numId w:val="3"/>
        </w:numPr>
        <w:spacing w:after="0" w:line="240" w:lineRule="auto"/>
        <w:rPr>
          <w:rFonts w:eastAsia="Times New Roman" w:cstheme="minorHAnsi"/>
          <w:b/>
          <w:color w:val="000000"/>
          <w:sz w:val="24"/>
          <w:szCs w:val="24"/>
          <w:u w:val="single"/>
        </w:rPr>
      </w:pPr>
      <w:r w:rsidRPr="00BB68CA">
        <w:rPr>
          <w:rFonts w:eastAsia="Times New Roman" w:cstheme="minorHAnsi"/>
          <w:color w:val="000000"/>
          <w:sz w:val="24"/>
          <w:szCs w:val="24"/>
        </w:rPr>
        <w:t>Tracert www.iu.edu</w:t>
      </w:r>
    </w:p>
    <w:p w14:paraId="41006C7B" w14:textId="77777777" w:rsidR="00BB68CA" w:rsidRDefault="00BB68CA" w:rsidP="007662F4">
      <w:pPr>
        <w:spacing w:after="0" w:line="240" w:lineRule="auto"/>
        <w:rPr>
          <w:rFonts w:eastAsia="Times New Roman" w:cstheme="minorHAnsi"/>
          <w:b/>
          <w:color w:val="000000"/>
          <w:sz w:val="24"/>
          <w:szCs w:val="24"/>
        </w:rPr>
      </w:pPr>
    </w:p>
    <w:p w14:paraId="1EE8FEC0" w14:textId="77777777" w:rsidR="00A73859" w:rsidRDefault="00A73859" w:rsidP="007662F4">
      <w:pPr>
        <w:spacing w:after="0" w:line="240" w:lineRule="auto"/>
        <w:rPr>
          <w:rFonts w:eastAsia="Times New Roman" w:cstheme="minorHAnsi"/>
          <w:b/>
          <w:color w:val="000000"/>
          <w:sz w:val="24"/>
          <w:szCs w:val="24"/>
          <w:u w:val="single"/>
        </w:rPr>
      </w:pPr>
    </w:p>
    <w:p w14:paraId="6EB6C187" w14:textId="77777777" w:rsidR="00A73859" w:rsidRDefault="00A73859" w:rsidP="007662F4">
      <w:pPr>
        <w:spacing w:after="0" w:line="240" w:lineRule="auto"/>
        <w:rPr>
          <w:rFonts w:eastAsia="Times New Roman" w:cstheme="minorHAnsi"/>
          <w:b/>
          <w:color w:val="000000"/>
          <w:sz w:val="24"/>
          <w:szCs w:val="24"/>
          <w:u w:val="single"/>
        </w:rPr>
      </w:pPr>
    </w:p>
    <w:p w14:paraId="3D66C053" w14:textId="77777777" w:rsidR="00A73859" w:rsidRDefault="00A73859" w:rsidP="007662F4">
      <w:pPr>
        <w:spacing w:after="0" w:line="240" w:lineRule="auto"/>
        <w:rPr>
          <w:rFonts w:eastAsia="Times New Roman" w:cstheme="minorHAnsi"/>
          <w:b/>
          <w:color w:val="000000"/>
          <w:sz w:val="24"/>
          <w:szCs w:val="24"/>
          <w:u w:val="single"/>
        </w:rPr>
      </w:pPr>
    </w:p>
    <w:p w14:paraId="050FADAD" w14:textId="77777777" w:rsidR="00A73859" w:rsidRDefault="00A73859" w:rsidP="007662F4">
      <w:pPr>
        <w:spacing w:after="0" w:line="240" w:lineRule="auto"/>
        <w:rPr>
          <w:rFonts w:eastAsia="Times New Roman" w:cstheme="minorHAnsi"/>
          <w:b/>
          <w:color w:val="000000"/>
          <w:sz w:val="24"/>
          <w:szCs w:val="24"/>
          <w:u w:val="single"/>
        </w:rPr>
      </w:pPr>
    </w:p>
    <w:p w14:paraId="50769304" w14:textId="77777777" w:rsidR="00A73859" w:rsidRDefault="00A73859" w:rsidP="007662F4">
      <w:pPr>
        <w:spacing w:after="0" w:line="240" w:lineRule="auto"/>
        <w:rPr>
          <w:rFonts w:eastAsia="Times New Roman" w:cstheme="minorHAnsi"/>
          <w:b/>
          <w:color w:val="000000"/>
          <w:sz w:val="24"/>
          <w:szCs w:val="24"/>
          <w:u w:val="single"/>
        </w:rPr>
      </w:pPr>
    </w:p>
    <w:p w14:paraId="55032604" w14:textId="77777777" w:rsidR="00A73859" w:rsidRDefault="00A73859" w:rsidP="007662F4">
      <w:pPr>
        <w:spacing w:after="0" w:line="240" w:lineRule="auto"/>
        <w:rPr>
          <w:rFonts w:eastAsia="Times New Roman" w:cstheme="minorHAnsi"/>
          <w:b/>
          <w:color w:val="000000"/>
          <w:sz w:val="24"/>
          <w:szCs w:val="24"/>
          <w:u w:val="single"/>
        </w:rPr>
      </w:pPr>
    </w:p>
    <w:p w14:paraId="5E4E00FB" w14:textId="77777777" w:rsidR="00A73859" w:rsidRDefault="00A73859" w:rsidP="007662F4">
      <w:pPr>
        <w:spacing w:after="0" w:line="240" w:lineRule="auto"/>
        <w:rPr>
          <w:rFonts w:eastAsia="Times New Roman" w:cstheme="minorHAnsi"/>
          <w:b/>
          <w:color w:val="000000"/>
          <w:sz w:val="24"/>
          <w:szCs w:val="24"/>
          <w:u w:val="single"/>
        </w:rPr>
      </w:pPr>
    </w:p>
    <w:p w14:paraId="1D2DDD21" w14:textId="77777777" w:rsidR="00A73859" w:rsidRDefault="00A73859" w:rsidP="007662F4">
      <w:pPr>
        <w:spacing w:after="0" w:line="240" w:lineRule="auto"/>
        <w:rPr>
          <w:rFonts w:eastAsia="Times New Roman" w:cstheme="minorHAnsi"/>
          <w:b/>
          <w:color w:val="000000"/>
          <w:sz w:val="24"/>
          <w:szCs w:val="24"/>
          <w:u w:val="single"/>
        </w:rPr>
      </w:pPr>
    </w:p>
    <w:p w14:paraId="74059D78" w14:textId="77777777" w:rsidR="00A73859" w:rsidRPr="00BB68CA" w:rsidRDefault="00A73859" w:rsidP="00A73859">
      <w:pPr>
        <w:ind w:left="360"/>
        <w:jc w:val="center"/>
        <w:rPr>
          <w:rFonts w:cstheme="minorHAnsi"/>
          <w:b/>
        </w:rPr>
      </w:pPr>
      <w:r w:rsidRPr="00BB68CA">
        <w:rPr>
          <w:rFonts w:cstheme="minorHAnsi"/>
          <w:b/>
          <w:i/>
        </w:rPr>
        <w:t>**Next Image Too Large To Fit Into This Space, Please See Next Page**</w:t>
      </w:r>
    </w:p>
    <w:p w14:paraId="36E0A086" w14:textId="77777777" w:rsidR="00A73859" w:rsidRDefault="00A73859" w:rsidP="007662F4">
      <w:pPr>
        <w:spacing w:after="0" w:line="240" w:lineRule="auto"/>
        <w:rPr>
          <w:rFonts w:eastAsia="Times New Roman" w:cstheme="minorHAnsi"/>
          <w:b/>
          <w:color w:val="000000"/>
          <w:sz w:val="24"/>
          <w:szCs w:val="24"/>
          <w:u w:val="single"/>
        </w:rPr>
      </w:pPr>
    </w:p>
    <w:p w14:paraId="25E31640" w14:textId="77777777" w:rsidR="00A73859" w:rsidRDefault="00A73859" w:rsidP="007662F4">
      <w:pPr>
        <w:spacing w:after="0" w:line="240" w:lineRule="auto"/>
        <w:rPr>
          <w:rFonts w:eastAsia="Times New Roman" w:cstheme="minorHAnsi"/>
          <w:b/>
          <w:color w:val="000000"/>
          <w:sz w:val="24"/>
          <w:szCs w:val="24"/>
          <w:u w:val="single"/>
        </w:rPr>
      </w:pPr>
    </w:p>
    <w:p w14:paraId="12F2CBCC" w14:textId="77777777" w:rsidR="00A73859" w:rsidRDefault="00A73859" w:rsidP="007662F4">
      <w:pPr>
        <w:spacing w:after="0" w:line="240" w:lineRule="auto"/>
        <w:rPr>
          <w:rFonts w:eastAsia="Times New Roman" w:cstheme="minorHAnsi"/>
          <w:b/>
          <w:color w:val="000000"/>
          <w:sz w:val="24"/>
          <w:szCs w:val="24"/>
          <w:u w:val="single"/>
        </w:rPr>
      </w:pPr>
    </w:p>
    <w:p w14:paraId="7A8B8C51" w14:textId="77777777" w:rsidR="00A73859" w:rsidRDefault="00A73859" w:rsidP="007662F4">
      <w:pPr>
        <w:spacing w:after="0" w:line="240" w:lineRule="auto"/>
        <w:rPr>
          <w:rFonts w:eastAsia="Times New Roman" w:cstheme="minorHAnsi"/>
          <w:b/>
          <w:color w:val="000000"/>
          <w:sz w:val="24"/>
          <w:szCs w:val="24"/>
          <w:u w:val="single"/>
        </w:rPr>
      </w:pPr>
    </w:p>
    <w:p w14:paraId="60E40F8B" w14:textId="77777777" w:rsidR="00A73859" w:rsidRDefault="00A73859" w:rsidP="007662F4">
      <w:pPr>
        <w:spacing w:after="0" w:line="240" w:lineRule="auto"/>
        <w:rPr>
          <w:rFonts w:eastAsia="Times New Roman" w:cstheme="minorHAnsi"/>
          <w:b/>
          <w:color w:val="000000"/>
          <w:sz w:val="24"/>
          <w:szCs w:val="24"/>
          <w:u w:val="single"/>
        </w:rPr>
      </w:pPr>
    </w:p>
    <w:p w14:paraId="1BD9348F" w14:textId="77777777" w:rsidR="00A73859" w:rsidRDefault="00A73859" w:rsidP="007662F4">
      <w:pPr>
        <w:spacing w:after="0" w:line="240" w:lineRule="auto"/>
        <w:rPr>
          <w:rFonts w:eastAsia="Times New Roman" w:cstheme="minorHAnsi"/>
          <w:b/>
          <w:color w:val="000000"/>
          <w:sz w:val="24"/>
          <w:szCs w:val="24"/>
          <w:u w:val="single"/>
        </w:rPr>
      </w:pPr>
    </w:p>
    <w:p w14:paraId="0FCF3050" w14:textId="77777777" w:rsidR="00A73859" w:rsidRDefault="00A73859" w:rsidP="007662F4">
      <w:pPr>
        <w:spacing w:after="0" w:line="240" w:lineRule="auto"/>
        <w:rPr>
          <w:rFonts w:eastAsia="Times New Roman" w:cstheme="minorHAnsi"/>
          <w:b/>
          <w:color w:val="000000"/>
          <w:sz w:val="24"/>
          <w:szCs w:val="24"/>
          <w:u w:val="single"/>
        </w:rPr>
      </w:pPr>
    </w:p>
    <w:p w14:paraId="4C2B2D41" w14:textId="77777777" w:rsidR="00A73859" w:rsidRDefault="00A73859" w:rsidP="007662F4">
      <w:pPr>
        <w:spacing w:after="0" w:line="240" w:lineRule="auto"/>
        <w:rPr>
          <w:rFonts w:eastAsia="Times New Roman" w:cstheme="minorHAnsi"/>
          <w:b/>
          <w:color w:val="000000"/>
          <w:sz w:val="24"/>
          <w:szCs w:val="24"/>
          <w:u w:val="single"/>
        </w:rPr>
      </w:pPr>
    </w:p>
    <w:p w14:paraId="0EC81936" w14:textId="77777777" w:rsidR="00A73859" w:rsidRDefault="00A73859" w:rsidP="007662F4">
      <w:pPr>
        <w:spacing w:after="0" w:line="240" w:lineRule="auto"/>
        <w:rPr>
          <w:rFonts w:eastAsia="Times New Roman" w:cstheme="minorHAnsi"/>
          <w:b/>
          <w:color w:val="000000"/>
          <w:sz w:val="24"/>
          <w:szCs w:val="24"/>
          <w:u w:val="single"/>
        </w:rPr>
      </w:pPr>
    </w:p>
    <w:p w14:paraId="05593E7F" w14:textId="77777777" w:rsidR="00A73859" w:rsidRDefault="00A73859" w:rsidP="007662F4">
      <w:pPr>
        <w:spacing w:after="0" w:line="240" w:lineRule="auto"/>
        <w:rPr>
          <w:rFonts w:eastAsia="Times New Roman" w:cstheme="minorHAnsi"/>
          <w:b/>
          <w:color w:val="000000"/>
          <w:sz w:val="24"/>
          <w:szCs w:val="24"/>
          <w:u w:val="single"/>
        </w:rPr>
      </w:pPr>
    </w:p>
    <w:p w14:paraId="03E02EBA" w14:textId="77777777" w:rsidR="00A73859" w:rsidRDefault="00A73859" w:rsidP="007662F4">
      <w:pPr>
        <w:spacing w:after="0" w:line="240" w:lineRule="auto"/>
        <w:rPr>
          <w:rFonts w:eastAsia="Times New Roman" w:cstheme="minorHAnsi"/>
          <w:b/>
          <w:color w:val="000000"/>
          <w:sz w:val="24"/>
          <w:szCs w:val="24"/>
          <w:u w:val="single"/>
        </w:rPr>
      </w:pPr>
    </w:p>
    <w:p w14:paraId="5EAC169D" w14:textId="77777777" w:rsidR="00A73859" w:rsidRDefault="00A73859" w:rsidP="007662F4">
      <w:pPr>
        <w:spacing w:after="0" w:line="240" w:lineRule="auto"/>
        <w:rPr>
          <w:rFonts w:eastAsia="Times New Roman" w:cstheme="minorHAnsi"/>
          <w:b/>
          <w:color w:val="000000"/>
          <w:sz w:val="24"/>
          <w:szCs w:val="24"/>
          <w:u w:val="single"/>
        </w:rPr>
      </w:pPr>
    </w:p>
    <w:p w14:paraId="2CE31C4D" w14:textId="77777777" w:rsidR="00A73859" w:rsidRDefault="00A73859" w:rsidP="007662F4">
      <w:pPr>
        <w:spacing w:after="0" w:line="240" w:lineRule="auto"/>
        <w:rPr>
          <w:rFonts w:eastAsia="Times New Roman" w:cstheme="minorHAnsi"/>
          <w:b/>
          <w:color w:val="000000"/>
          <w:sz w:val="24"/>
          <w:szCs w:val="24"/>
          <w:u w:val="single"/>
        </w:rPr>
      </w:pPr>
    </w:p>
    <w:p w14:paraId="5EAE7C21" w14:textId="77777777" w:rsidR="00A73859" w:rsidRDefault="00A73859" w:rsidP="007662F4">
      <w:pPr>
        <w:spacing w:after="0" w:line="240" w:lineRule="auto"/>
        <w:rPr>
          <w:rFonts w:eastAsia="Times New Roman" w:cstheme="minorHAnsi"/>
          <w:b/>
          <w:color w:val="000000"/>
          <w:sz w:val="24"/>
          <w:szCs w:val="24"/>
          <w:u w:val="single"/>
        </w:rPr>
      </w:pPr>
    </w:p>
    <w:p w14:paraId="4652B802" w14:textId="77777777" w:rsidR="00A73859" w:rsidRDefault="00A73859" w:rsidP="007662F4">
      <w:pPr>
        <w:spacing w:after="0" w:line="240" w:lineRule="auto"/>
        <w:rPr>
          <w:rFonts w:eastAsia="Times New Roman" w:cstheme="minorHAnsi"/>
          <w:b/>
          <w:color w:val="000000"/>
          <w:sz w:val="24"/>
          <w:szCs w:val="24"/>
          <w:u w:val="single"/>
        </w:rPr>
      </w:pPr>
    </w:p>
    <w:p w14:paraId="72E16A4A" w14:textId="77777777" w:rsidR="00A73859" w:rsidRDefault="00A73859" w:rsidP="007662F4">
      <w:pPr>
        <w:spacing w:after="0" w:line="240" w:lineRule="auto"/>
        <w:rPr>
          <w:rFonts w:eastAsia="Times New Roman" w:cstheme="minorHAnsi"/>
          <w:b/>
          <w:color w:val="000000"/>
          <w:sz w:val="24"/>
          <w:szCs w:val="24"/>
          <w:u w:val="single"/>
        </w:rPr>
      </w:pPr>
    </w:p>
    <w:p w14:paraId="20954AF7" w14:textId="77777777" w:rsidR="00DD3A8D" w:rsidRDefault="00DD3A8D" w:rsidP="007662F4">
      <w:pPr>
        <w:spacing w:after="0" w:line="240" w:lineRule="auto"/>
        <w:rPr>
          <w:rFonts w:eastAsia="Times New Roman" w:cstheme="minorHAnsi"/>
          <w:b/>
          <w:color w:val="000000"/>
          <w:sz w:val="24"/>
          <w:szCs w:val="24"/>
          <w:u w:val="single"/>
        </w:rPr>
      </w:pPr>
    </w:p>
    <w:p w14:paraId="62664C72" w14:textId="77777777" w:rsidR="00DD3A8D" w:rsidRDefault="00DD3A8D" w:rsidP="007662F4">
      <w:pPr>
        <w:spacing w:after="0" w:line="240" w:lineRule="auto"/>
        <w:rPr>
          <w:rFonts w:eastAsia="Times New Roman" w:cstheme="minorHAnsi"/>
          <w:b/>
          <w:color w:val="000000"/>
          <w:sz w:val="24"/>
          <w:szCs w:val="24"/>
          <w:u w:val="single"/>
        </w:rPr>
      </w:pPr>
    </w:p>
    <w:p w14:paraId="6A563B30" w14:textId="1A69A832" w:rsidR="007662F4" w:rsidRPr="00BB68CA" w:rsidRDefault="007662F4" w:rsidP="007662F4">
      <w:p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DATA:</w:t>
      </w:r>
    </w:p>
    <w:p w14:paraId="74941DC5" w14:textId="7506D79B" w:rsidR="005A5CF3" w:rsidRPr="00BB68CA" w:rsidRDefault="005A5CF3" w:rsidP="005A5CF3">
      <w:pPr>
        <w:pStyle w:val="ListParagraph"/>
        <w:numPr>
          <w:ilvl w:val="0"/>
          <w:numId w:val="4"/>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Activity 2A:</w:t>
      </w:r>
    </w:p>
    <w:p w14:paraId="19080D2F" w14:textId="77777777" w:rsidR="008F1DAC" w:rsidRPr="00BB68CA" w:rsidRDefault="008F1DAC" w:rsidP="008F1DAC">
      <w:pPr>
        <w:pStyle w:val="ListParagraph"/>
        <w:spacing w:after="0" w:line="240" w:lineRule="auto"/>
        <w:rPr>
          <w:rFonts w:eastAsia="Times New Roman" w:cstheme="minorHAnsi"/>
          <w:b/>
          <w:color w:val="000000"/>
          <w:sz w:val="24"/>
          <w:szCs w:val="24"/>
          <w:u w:val="single"/>
        </w:rPr>
      </w:pPr>
    </w:p>
    <w:p w14:paraId="64EE95BE" w14:textId="77777777" w:rsidR="008F1DAC" w:rsidRPr="00BB68CA" w:rsidRDefault="008F1DAC" w:rsidP="00BB68CA">
      <w:pPr>
        <w:pStyle w:val="ListParagraph"/>
        <w:keepNext/>
        <w:spacing w:after="0" w:line="240" w:lineRule="auto"/>
        <w:jc w:val="center"/>
        <w:rPr>
          <w:rFonts w:cstheme="minorHAnsi"/>
        </w:rPr>
      </w:pPr>
      <w:r w:rsidRPr="00BB68CA">
        <w:rPr>
          <w:rFonts w:cstheme="minorHAnsi"/>
          <w:noProof/>
        </w:rPr>
        <w:drawing>
          <wp:inline distT="0" distB="0" distL="0" distR="0" wp14:anchorId="6A5D2805" wp14:editId="3FFBF59A">
            <wp:extent cx="4371975" cy="595889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9196" cy="5982369"/>
                    </a:xfrm>
                    <a:prstGeom prst="rect">
                      <a:avLst/>
                    </a:prstGeom>
                  </pic:spPr>
                </pic:pic>
              </a:graphicData>
            </a:graphic>
          </wp:inline>
        </w:drawing>
      </w:r>
    </w:p>
    <w:p w14:paraId="2FF399C7" w14:textId="55808810" w:rsidR="008F1DAC" w:rsidRPr="00BB68CA" w:rsidRDefault="008F1DAC" w:rsidP="008F1DAC">
      <w:pPr>
        <w:pStyle w:val="Caption"/>
        <w:ind w:left="720"/>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w:t>
      </w:r>
      <w:r w:rsidRPr="00BB68CA">
        <w:rPr>
          <w:rFonts w:cstheme="minorHAnsi"/>
        </w:rPr>
        <w:fldChar w:fldCharType="end"/>
      </w:r>
      <w:r w:rsidRPr="00BB68CA">
        <w:rPr>
          <w:rFonts w:cstheme="minorHAnsi"/>
        </w:rPr>
        <w:t>: Netstat Command Results</w:t>
      </w:r>
    </w:p>
    <w:p w14:paraId="2F5F3585" w14:textId="65D34625" w:rsidR="008F1DAC" w:rsidRPr="00BB68CA" w:rsidRDefault="008F1DAC" w:rsidP="008F1DAC">
      <w:pPr>
        <w:pStyle w:val="ListParagraph"/>
        <w:rPr>
          <w:rFonts w:cstheme="minorHAnsi"/>
        </w:rPr>
      </w:pPr>
      <w:r w:rsidRPr="00BB68CA">
        <w:rPr>
          <w:rFonts w:cstheme="minorHAnsi"/>
          <w:u w:val="single"/>
        </w:rPr>
        <w:t>Why these results were obtained:</w:t>
      </w:r>
      <w:r w:rsidRPr="00BB68CA">
        <w:rPr>
          <w:rFonts w:cstheme="minorHAnsi"/>
        </w:rPr>
        <w:t xml:space="preserve"> The netstat command provides information and statistics about protocols in use and current TCP/IP network connections.</w:t>
      </w:r>
      <w:r w:rsidR="00B81A25" w:rsidRPr="00BB68CA">
        <w:rPr>
          <w:rFonts w:cstheme="minorHAnsi"/>
          <w:color w:val="242729"/>
          <w:sz w:val="23"/>
          <w:szCs w:val="23"/>
        </w:rPr>
        <w:t xml:space="preserve"> TIME_WAIT indicates that local endpoint (this side) has closed the connection. The connection is being kept around so that any delayed packets can be matched to the connection and handled appropriately. CLOSE_WAIT indicates that the remote endpoint (other side of the connection) has closed the connection.</w:t>
      </w:r>
      <w:ins w:id="5" w:author="lin" w:date="2018-09-15T17:49:00Z">
        <w:r w:rsidR="00BA0B90">
          <w:rPr>
            <w:rFonts w:cstheme="minorHAnsi"/>
            <w:color w:val="242729"/>
            <w:sz w:val="23"/>
            <w:szCs w:val="23"/>
          </w:rPr>
          <w:t xml:space="preserve"> Very good!</w:t>
        </w:r>
      </w:ins>
    </w:p>
    <w:p w14:paraId="7294FB11" w14:textId="77777777" w:rsidR="008F1DAC" w:rsidRPr="00BB68CA" w:rsidRDefault="008F1DAC" w:rsidP="008F1DAC">
      <w:pPr>
        <w:pStyle w:val="ListParagraph"/>
        <w:rPr>
          <w:rFonts w:cstheme="minorHAnsi"/>
        </w:rPr>
      </w:pPr>
    </w:p>
    <w:p w14:paraId="5870AD84" w14:textId="77777777" w:rsidR="008F1DAC" w:rsidRPr="00BB68CA" w:rsidRDefault="008F1DAC" w:rsidP="008F1DAC">
      <w:pPr>
        <w:pStyle w:val="ListParagraph"/>
        <w:keepNext/>
        <w:rPr>
          <w:rFonts w:cstheme="minorHAnsi"/>
        </w:rPr>
      </w:pPr>
      <w:r w:rsidRPr="00BB68CA">
        <w:rPr>
          <w:rFonts w:cstheme="minorHAnsi"/>
          <w:noProof/>
        </w:rPr>
        <w:drawing>
          <wp:inline distT="0" distB="0" distL="0" distR="0" wp14:anchorId="1AB47F71" wp14:editId="1989C2D5">
            <wp:extent cx="4162425" cy="2428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2425" cy="2428875"/>
                    </a:xfrm>
                    <a:prstGeom prst="rect">
                      <a:avLst/>
                    </a:prstGeom>
                  </pic:spPr>
                </pic:pic>
              </a:graphicData>
            </a:graphic>
          </wp:inline>
        </w:drawing>
      </w:r>
    </w:p>
    <w:p w14:paraId="75BD81FB" w14:textId="637065AD" w:rsidR="008F1DAC" w:rsidRPr="00BB68CA" w:rsidRDefault="008F1DAC" w:rsidP="008F1DAC">
      <w:pPr>
        <w:pStyle w:val="Caption"/>
        <w:ind w:left="720"/>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2</w:t>
      </w:r>
      <w:r w:rsidRPr="00BB68CA">
        <w:rPr>
          <w:rFonts w:cstheme="minorHAnsi"/>
        </w:rPr>
        <w:fldChar w:fldCharType="end"/>
      </w:r>
      <w:r w:rsidRPr="00BB68CA">
        <w:rPr>
          <w:rFonts w:cstheme="minorHAnsi"/>
        </w:rPr>
        <w:t>: Netstat -e Command Results</w:t>
      </w:r>
    </w:p>
    <w:p w14:paraId="02308302" w14:textId="76D933FC" w:rsidR="008F1DAC" w:rsidRPr="00BB68CA" w:rsidRDefault="008F1DAC" w:rsidP="008F1DAC">
      <w:pPr>
        <w:pStyle w:val="ListParagraph"/>
        <w:rPr>
          <w:rFonts w:cstheme="minorHAnsi"/>
        </w:rPr>
      </w:pPr>
      <w:r w:rsidRPr="00BB68CA">
        <w:rPr>
          <w:rFonts w:cstheme="minorHAnsi"/>
          <w:u w:val="single"/>
        </w:rPr>
        <w:t>Why these results were obtained:</w:t>
      </w:r>
      <w:r w:rsidRPr="00BB68CA">
        <w:rPr>
          <w:rFonts w:cstheme="minorHAnsi"/>
        </w:rPr>
        <w:t xml:space="preserve"> The netstat –e command provides information about Ethernet statistics. </w:t>
      </w:r>
      <w:r w:rsidR="00B81A25" w:rsidRPr="00BB68CA">
        <w:rPr>
          <w:rFonts w:cstheme="minorHAnsi"/>
        </w:rPr>
        <w:t>This information is always changing. This information was taken from the moment the connection was made</w:t>
      </w:r>
    </w:p>
    <w:p w14:paraId="19B31590" w14:textId="2FE2AB0B" w:rsidR="008F1DAC" w:rsidRPr="00BB68CA" w:rsidRDefault="008F1DAC" w:rsidP="008F1DAC">
      <w:pPr>
        <w:pStyle w:val="ListParagraph"/>
        <w:rPr>
          <w:rFonts w:cstheme="minorHAnsi"/>
        </w:rPr>
      </w:pPr>
    </w:p>
    <w:p w14:paraId="17B9C082" w14:textId="77777777" w:rsidR="008F1DAC" w:rsidRPr="00BB68CA" w:rsidRDefault="008F1DAC" w:rsidP="008F1DAC">
      <w:pPr>
        <w:ind w:left="360"/>
        <w:rPr>
          <w:rFonts w:cstheme="minorHAnsi"/>
          <w:i/>
        </w:rPr>
      </w:pPr>
    </w:p>
    <w:p w14:paraId="44940F67" w14:textId="77777777" w:rsidR="008F1DAC" w:rsidRPr="00BB68CA" w:rsidRDefault="008F1DAC" w:rsidP="008F1DAC">
      <w:pPr>
        <w:ind w:left="360"/>
        <w:rPr>
          <w:rFonts w:cstheme="minorHAnsi"/>
          <w:i/>
        </w:rPr>
      </w:pPr>
    </w:p>
    <w:p w14:paraId="7E04D2F9" w14:textId="77777777" w:rsidR="008F1DAC" w:rsidRPr="00BB68CA" w:rsidRDefault="008F1DAC" w:rsidP="008F1DAC">
      <w:pPr>
        <w:ind w:left="360"/>
        <w:rPr>
          <w:rFonts w:cstheme="minorHAnsi"/>
          <w:i/>
        </w:rPr>
      </w:pPr>
    </w:p>
    <w:p w14:paraId="25537DCC" w14:textId="77777777" w:rsidR="008F1DAC" w:rsidRPr="00BB68CA" w:rsidRDefault="008F1DAC" w:rsidP="008F1DAC">
      <w:pPr>
        <w:ind w:left="360"/>
        <w:rPr>
          <w:rFonts w:cstheme="minorHAnsi"/>
          <w:i/>
        </w:rPr>
      </w:pPr>
    </w:p>
    <w:p w14:paraId="1B991A89" w14:textId="77777777" w:rsidR="008F1DAC" w:rsidRPr="00BB68CA" w:rsidRDefault="008F1DAC" w:rsidP="008F1DAC">
      <w:pPr>
        <w:ind w:left="360"/>
        <w:rPr>
          <w:rFonts w:cstheme="minorHAnsi"/>
          <w:i/>
        </w:rPr>
      </w:pPr>
    </w:p>
    <w:p w14:paraId="020F507F" w14:textId="77777777" w:rsidR="008F1DAC" w:rsidRPr="00BB68CA" w:rsidRDefault="008F1DAC" w:rsidP="008F1DAC">
      <w:pPr>
        <w:ind w:left="360"/>
        <w:rPr>
          <w:rFonts w:cstheme="minorHAnsi"/>
          <w:i/>
        </w:rPr>
      </w:pPr>
    </w:p>
    <w:p w14:paraId="48C2295B" w14:textId="77777777" w:rsidR="008F1DAC" w:rsidRPr="00BB68CA" w:rsidRDefault="008F1DAC" w:rsidP="008F1DAC">
      <w:pPr>
        <w:ind w:left="360"/>
        <w:jc w:val="center"/>
        <w:rPr>
          <w:rFonts w:cstheme="minorHAnsi"/>
          <w:i/>
        </w:rPr>
      </w:pPr>
    </w:p>
    <w:p w14:paraId="1E0E6A7F" w14:textId="208FD3EF" w:rsidR="008F1DAC" w:rsidRPr="00BB68CA" w:rsidRDefault="008F1DAC" w:rsidP="008F1DAC">
      <w:pPr>
        <w:ind w:left="360"/>
        <w:jc w:val="center"/>
        <w:rPr>
          <w:rFonts w:cstheme="minorHAnsi"/>
          <w:b/>
        </w:rPr>
      </w:pPr>
      <w:r w:rsidRPr="00BB68CA">
        <w:rPr>
          <w:rFonts w:cstheme="minorHAnsi"/>
          <w:b/>
          <w:i/>
        </w:rPr>
        <w:t>**Next Image Too Large To Fit Into This Space, Please See Next Page**</w:t>
      </w:r>
    </w:p>
    <w:p w14:paraId="2A183A18" w14:textId="77777777" w:rsidR="008F1DAC" w:rsidRPr="00BB68CA" w:rsidRDefault="008F1DAC" w:rsidP="008F1DAC">
      <w:pPr>
        <w:pStyle w:val="ListParagraph"/>
        <w:keepNext/>
        <w:rPr>
          <w:rFonts w:cstheme="minorHAnsi"/>
        </w:rPr>
      </w:pPr>
      <w:r w:rsidRPr="00BB68CA">
        <w:rPr>
          <w:rFonts w:cstheme="minorHAnsi"/>
          <w:noProof/>
        </w:rPr>
        <w:lastRenderedPageBreak/>
        <w:drawing>
          <wp:inline distT="0" distB="0" distL="0" distR="0" wp14:anchorId="5504225F" wp14:editId="1AA76ACF">
            <wp:extent cx="5182996" cy="61055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82996" cy="6105525"/>
                    </a:xfrm>
                    <a:prstGeom prst="rect">
                      <a:avLst/>
                    </a:prstGeom>
                  </pic:spPr>
                </pic:pic>
              </a:graphicData>
            </a:graphic>
          </wp:inline>
        </w:drawing>
      </w:r>
    </w:p>
    <w:p w14:paraId="7E7967C8" w14:textId="58FABB6B" w:rsidR="008F1DAC" w:rsidRPr="00BB68CA" w:rsidRDefault="008F1DAC" w:rsidP="008F1DAC">
      <w:pPr>
        <w:pStyle w:val="Caption"/>
        <w:ind w:left="720"/>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3</w:t>
      </w:r>
      <w:r w:rsidRPr="00BB68CA">
        <w:rPr>
          <w:rFonts w:cstheme="minorHAnsi"/>
        </w:rPr>
        <w:fldChar w:fldCharType="end"/>
      </w:r>
      <w:r w:rsidRPr="00BB68CA">
        <w:rPr>
          <w:rFonts w:cstheme="minorHAnsi"/>
        </w:rPr>
        <w:t xml:space="preserve">: </w:t>
      </w:r>
      <w:proofErr w:type="spellStart"/>
      <w:r w:rsidRPr="00BB68CA">
        <w:rPr>
          <w:rFonts w:cstheme="minorHAnsi"/>
        </w:rPr>
        <w:t>Netsat</w:t>
      </w:r>
      <w:proofErr w:type="spellEnd"/>
      <w:r w:rsidRPr="00BB68CA">
        <w:rPr>
          <w:rFonts w:cstheme="minorHAnsi"/>
        </w:rPr>
        <w:t xml:space="preserve"> ? Command Results</w:t>
      </w:r>
    </w:p>
    <w:p w14:paraId="128F6549" w14:textId="3215BD5F" w:rsidR="008F1DAC" w:rsidRPr="00BB68CA" w:rsidRDefault="008F1DAC" w:rsidP="008F1DAC">
      <w:pPr>
        <w:ind w:left="360"/>
        <w:rPr>
          <w:rFonts w:cstheme="minorHAnsi"/>
        </w:rPr>
      </w:pPr>
      <w:r w:rsidRPr="00BB68CA">
        <w:rPr>
          <w:rFonts w:cstheme="minorHAnsi"/>
          <w:u w:val="single"/>
        </w:rPr>
        <w:t>Why these results were obtained:</w:t>
      </w:r>
      <w:r w:rsidRPr="00BB68CA">
        <w:rPr>
          <w:rFonts w:cstheme="minorHAnsi"/>
        </w:rPr>
        <w:t xml:space="preserve"> The </w:t>
      </w:r>
      <w:proofErr w:type="gramStart"/>
      <w:r w:rsidRPr="00BB68CA">
        <w:rPr>
          <w:rFonts w:cstheme="minorHAnsi"/>
        </w:rPr>
        <w:t>netstat ?</w:t>
      </w:r>
      <w:proofErr w:type="gramEnd"/>
      <w:r w:rsidRPr="00BB68CA">
        <w:rPr>
          <w:rFonts w:cstheme="minorHAnsi"/>
        </w:rPr>
        <w:t xml:space="preserve"> command will display the netstat command syntax. </w:t>
      </w:r>
      <w:r w:rsidR="00B81A25" w:rsidRPr="00BB68CA">
        <w:rPr>
          <w:rFonts w:cstheme="minorHAnsi"/>
        </w:rPr>
        <w:t xml:space="preserve">This is helpful if the user forgets what command performs a certain action. </w:t>
      </w:r>
    </w:p>
    <w:p w14:paraId="01D19DA4" w14:textId="0ED793F9" w:rsidR="008F1DAC" w:rsidRPr="00BB68CA" w:rsidRDefault="008F1DAC" w:rsidP="008F1DAC">
      <w:pPr>
        <w:pStyle w:val="ListParagraph"/>
        <w:rPr>
          <w:rFonts w:cstheme="minorHAnsi"/>
        </w:rPr>
      </w:pPr>
    </w:p>
    <w:p w14:paraId="6199517A" w14:textId="77777777" w:rsidR="008F1DAC" w:rsidRPr="00BB68CA" w:rsidRDefault="008F1DAC" w:rsidP="008F1DAC">
      <w:pPr>
        <w:pStyle w:val="ListParagraph"/>
        <w:keepNext/>
        <w:rPr>
          <w:rFonts w:cstheme="minorHAnsi"/>
        </w:rPr>
      </w:pPr>
      <w:r w:rsidRPr="00BB68CA">
        <w:rPr>
          <w:rFonts w:cstheme="minorHAnsi"/>
          <w:noProof/>
        </w:rPr>
        <w:lastRenderedPageBreak/>
        <w:drawing>
          <wp:inline distT="0" distB="0" distL="0" distR="0" wp14:anchorId="23B947F0" wp14:editId="160999A2">
            <wp:extent cx="5762625" cy="6400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2625" cy="6400800"/>
                    </a:xfrm>
                    <a:prstGeom prst="rect">
                      <a:avLst/>
                    </a:prstGeom>
                  </pic:spPr>
                </pic:pic>
              </a:graphicData>
            </a:graphic>
          </wp:inline>
        </w:drawing>
      </w:r>
    </w:p>
    <w:p w14:paraId="51D7984D" w14:textId="09AA7816" w:rsidR="008F1DAC" w:rsidRPr="00BB68CA" w:rsidRDefault="008F1DAC" w:rsidP="008F1DAC">
      <w:pPr>
        <w:pStyle w:val="Caption"/>
        <w:ind w:left="720"/>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4</w:t>
      </w:r>
      <w:r w:rsidRPr="00BB68CA">
        <w:rPr>
          <w:rFonts w:cstheme="minorHAnsi"/>
        </w:rPr>
        <w:fldChar w:fldCharType="end"/>
      </w:r>
      <w:r w:rsidRPr="00BB68CA">
        <w:rPr>
          <w:rFonts w:cstheme="minorHAnsi"/>
        </w:rPr>
        <w:t xml:space="preserve">: </w:t>
      </w:r>
      <w:proofErr w:type="spellStart"/>
      <w:r w:rsidRPr="00BB68CA">
        <w:rPr>
          <w:rFonts w:cstheme="minorHAnsi"/>
        </w:rPr>
        <w:t>Netstat</w:t>
      </w:r>
      <w:proofErr w:type="spellEnd"/>
      <w:r w:rsidRPr="00BB68CA">
        <w:rPr>
          <w:rFonts w:cstheme="minorHAnsi"/>
        </w:rPr>
        <w:t xml:space="preserve"> -</w:t>
      </w:r>
      <w:proofErr w:type="spellStart"/>
      <w:r w:rsidRPr="00BB68CA">
        <w:rPr>
          <w:rFonts w:cstheme="minorHAnsi"/>
        </w:rPr>
        <w:t>rn</w:t>
      </w:r>
      <w:proofErr w:type="spellEnd"/>
      <w:r w:rsidRPr="00BB68CA">
        <w:rPr>
          <w:rFonts w:cstheme="minorHAnsi"/>
        </w:rPr>
        <w:t xml:space="preserve"> Command Results</w:t>
      </w:r>
    </w:p>
    <w:p w14:paraId="56FAB0CA" w14:textId="6FF70939" w:rsidR="008F1DAC" w:rsidRPr="00BB68CA" w:rsidRDefault="008F1DAC" w:rsidP="008F1DAC">
      <w:pPr>
        <w:pStyle w:val="ListParagraph"/>
        <w:rPr>
          <w:rFonts w:cstheme="minorHAnsi"/>
        </w:rPr>
      </w:pPr>
      <w:r w:rsidRPr="00BB68CA">
        <w:rPr>
          <w:rFonts w:cstheme="minorHAnsi"/>
          <w:u w:val="single"/>
        </w:rPr>
        <w:t>Why these results were obtained:</w:t>
      </w:r>
      <w:r w:rsidRPr="00BB68CA">
        <w:rPr>
          <w:rFonts w:cstheme="minorHAnsi"/>
        </w:rPr>
        <w:t xml:space="preserve"> The </w:t>
      </w:r>
      <w:proofErr w:type="spellStart"/>
      <w:r w:rsidRPr="00BB68CA">
        <w:rPr>
          <w:rFonts w:cstheme="minorHAnsi"/>
        </w:rPr>
        <w:t>netstat</w:t>
      </w:r>
      <w:proofErr w:type="spellEnd"/>
      <w:r w:rsidRPr="00BB68CA">
        <w:rPr>
          <w:rFonts w:cstheme="minorHAnsi"/>
        </w:rPr>
        <w:t xml:space="preserve"> –</w:t>
      </w:r>
      <w:proofErr w:type="spellStart"/>
      <w:r w:rsidRPr="00BB68CA">
        <w:rPr>
          <w:rFonts w:cstheme="minorHAnsi"/>
        </w:rPr>
        <w:t>rn</w:t>
      </w:r>
      <w:proofErr w:type="spellEnd"/>
      <w:r w:rsidRPr="00BB68CA">
        <w:rPr>
          <w:rFonts w:cstheme="minorHAnsi"/>
        </w:rPr>
        <w:t xml:space="preserve"> command displays the routing table and displays the addresses and port numbers in numerical form</w:t>
      </w:r>
      <w:r w:rsidR="00BB68CA" w:rsidRPr="00BB68CA">
        <w:rPr>
          <w:rFonts w:cstheme="minorHAnsi"/>
        </w:rPr>
        <w:t xml:space="preserve">. Gateways listed as on-link, because they do no need to be routed. They are addresses that can be resolved locally. </w:t>
      </w:r>
      <w:ins w:id="6" w:author="lin" w:date="2018-09-15T17:50:00Z">
        <w:r w:rsidR="00BA0B90">
          <w:rPr>
            <w:rFonts w:cstheme="minorHAnsi"/>
          </w:rPr>
          <w:t>Very good</w:t>
        </w:r>
      </w:ins>
    </w:p>
    <w:p w14:paraId="228A422E" w14:textId="59A43747" w:rsidR="008F1DAC" w:rsidRPr="00BB68CA" w:rsidRDefault="008F1DAC" w:rsidP="008F1DAC">
      <w:pPr>
        <w:pStyle w:val="ListParagraph"/>
        <w:spacing w:after="0" w:line="240" w:lineRule="auto"/>
        <w:ind w:left="1440"/>
        <w:rPr>
          <w:rFonts w:eastAsia="Times New Roman" w:cstheme="minorHAnsi"/>
          <w:b/>
          <w:color w:val="000000"/>
          <w:sz w:val="24"/>
          <w:szCs w:val="24"/>
          <w:u w:val="single"/>
        </w:rPr>
      </w:pPr>
    </w:p>
    <w:p w14:paraId="0BE97989" w14:textId="16E82EF9" w:rsidR="008F1DAC" w:rsidRPr="00BB68CA" w:rsidRDefault="008F1DAC" w:rsidP="008F1DAC">
      <w:pPr>
        <w:pStyle w:val="ListParagraph"/>
        <w:spacing w:after="0" w:line="240" w:lineRule="auto"/>
        <w:ind w:left="1440"/>
        <w:rPr>
          <w:rFonts w:eastAsia="Times New Roman" w:cstheme="minorHAnsi"/>
          <w:b/>
          <w:color w:val="000000"/>
          <w:sz w:val="24"/>
          <w:szCs w:val="24"/>
          <w:u w:val="single"/>
        </w:rPr>
      </w:pPr>
    </w:p>
    <w:p w14:paraId="645ED4C1" w14:textId="2514E933" w:rsidR="008F1DAC" w:rsidRPr="00BB68CA" w:rsidRDefault="008F1DAC" w:rsidP="008F1DAC">
      <w:pPr>
        <w:pStyle w:val="ListParagraph"/>
        <w:spacing w:after="0" w:line="240" w:lineRule="auto"/>
        <w:ind w:left="1440"/>
        <w:rPr>
          <w:rFonts w:eastAsia="Times New Roman" w:cstheme="minorHAnsi"/>
          <w:b/>
          <w:color w:val="000000"/>
          <w:sz w:val="24"/>
          <w:szCs w:val="24"/>
          <w:u w:val="single"/>
        </w:rPr>
      </w:pPr>
    </w:p>
    <w:p w14:paraId="1C5517E2" w14:textId="118F1F11" w:rsidR="008F1DAC" w:rsidRPr="00BB68CA" w:rsidRDefault="008F1DAC" w:rsidP="00BB68CA">
      <w:pPr>
        <w:spacing w:after="0" w:line="240" w:lineRule="auto"/>
        <w:rPr>
          <w:rFonts w:eastAsia="Times New Roman" w:cstheme="minorHAnsi"/>
          <w:b/>
          <w:color w:val="000000"/>
          <w:sz w:val="24"/>
          <w:szCs w:val="24"/>
          <w:u w:val="single"/>
        </w:rPr>
      </w:pPr>
    </w:p>
    <w:p w14:paraId="6FFF1C78" w14:textId="0782017C" w:rsidR="008F1DAC" w:rsidRPr="00BB68CA" w:rsidRDefault="008F1DAC" w:rsidP="008F1DAC">
      <w:pPr>
        <w:pStyle w:val="ListParagraph"/>
        <w:numPr>
          <w:ilvl w:val="0"/>
          <w:numId w:val="4"/>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lastRenderedPageBreak/>
        <w:t>Activity 2B:</w:t>
      </w:r>
    </w:p>
    <w:p w14:paraId="217FB75C" w14:textId="3BA9F893" w:rsidR="008F1DAC" w:rsidRPr="00BB68CA" w:rsidRDefault="008F1DAC" w:rsidP="008F1DAC">
      <w:pPr>
        <w:pStyle w:val="ListParagraph"/>
        <w:spacing w:after="0" w:line="240" w:lineRule="auto"/>
        <w:rPr>
          <w:rFonts w:eastAsia="Times New Roman" w:cstheme="minorHAnsi"/>
          <w:b/>
          <w:color w:val="000000"/>
          <w:sz w:val="24"/>
          <w:szCs w:val="24"/>
          <w:u w:val="single"/>
        </w:rPr>
      </w:pPr>
    </w:p>
    <w:p w14:paraId="336C584E" w14:textId="77777777" w:rsidR="008F1DAC" w:rsidRPr="00BB68CA" w:rsidRDefault="008F1DAC" w:rsidP="008F1DAC">
      <w:pPr>
        <w:pStyle w:val="ListParagraph"/>
        <w:keepNext/>
        <w:spacing w:after="0" w:line="240" w:lineRule="auto"/>
        <w:jc w:val="center"/>
        <w:rPr>
          <w:rFonts w:cstheme="minorHAnsi"/>
        </w:rPr>
      </w:pPr>
      <w:r w:rsidRPr="00BB68CA">
        <w:rPr>
          <w:rFonts w:cstheme="minorHAnsi"/>
          <w:noProof/>
        </w:rPr>
        <w:drawing>
          <wp:inline distT="0" distB="0" distL="0" distR="0" wp14:anchorId="11DBDAFE" wp14:editId="70EE310A">
            <wp:extent cx="4848225" cy="70713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69144" cy="7101883"/>
                    </a:xfrm>
                    <a:prstGeom prst="rect">
                      <a:avLst/>
                    </a:prstGeom>
                  </pic:spPr>
                </pic:pic>
              </a:graphicData>
            </a:graphic>
          </wp:inline>
        </w:drawing>
      </w:r>
    </w:p>
    <w:p w14:paraId="02B1E311" w14:textId="3E42B472" w:rsidR="008F1DAC" w:rsidRPr="00BB68CA" w:rsidRDefault="008F1DAC" w:rsidP="008F1DAC">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5</w:t>
      </w:r>
      <w:r w:rsidRPr="00BB68CA">
        <w:rPr>
          <w:rFonts w:cstheme="minorHAnsi"/>
        </w:rPr>
        <w:fldChar w:fldCharType="end"/>
      </w:r>
      <w:r w:rsidRPr="00BB68CA">
        <w:rPr>
          <w:rFonts w:cstheme="minorHAnsi"/>
        </w:rPr>
        <w:t>: Ipconfig ? Command Results</w:t>
      </w:r>
    </w:p>
    <w:p w14:paraId="7D9F0C35" w14:textId="0788630A" w:rsidR="008F1DAC" w:rsidRPr="00BB68CA" w:rsidRDefault="008F1DAC" w:rsidP="008F1DAC">
      <w:pPr>
        <w:rPr>
          <w:rFonts w:cstheme="minorHAnsi"/>
        </w:rPr>
      </w:pPr>
      <w:r w:rsidRPr="00BB68CA">
        <w:rPr>
          <w:rFonts w:cstheme="minorHAnsi"/>
          <w:u w:val="single"/>
        </w:rPr>
        <w:t xml:space="preserve">Why these results were obtained: </w:t>
      </w:r>
      <w:r w:rsidRPr="00BB68CA">
        <w:rPr>
          <w:rFonts w:cstheme="minorHAnsi"/>
        </w:rPr>
        <w:t xml:space="preserve"> The </w:t>
      </w:r>
      <w:proofErr w:type="gramStart"/>
      <w:r w:rsidRPr="00BB68CA">
        <w:rPr>
          <w:rFonts w:cstheme="minorHAnsi"/>
        </w:rPr>
        <w:t>ipconfig ?</w:t>
      </w:r>
      <w:proofErr w:type="gramEnd"/>
      <w:r w:rsidRPr="00BB68CA">
        <w:rPr>
          <w:rFonts w:cstheme="minorHAnsi"/>
        </w:rPr>
        <w:t xml:space="preserve"> command will display the help page for using the ipconfig command. It shows all possible usages of ipconfig and what the command will d</w:t>
      </w:r>
    </w:p>
    <w:p w14:paraId="6D4C0229" w14:textId="164C216B" w:rsidR="008F1DAC" w:rsidRPr="00BB68CA" w:rsidRDefault="008F1DAC" w:rsidP="005A5CF3">
      <w:pPr>
        <w:pStyle w:val="ListParagraph"/>
        <w:numPr>
          <w:ilvl w:val="0"/>
          <w:numId w:val="4"/>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lastRenderedPageBreak/>
        <w:t>Activity 2C:</w:t>
      </w:r>
    </w:p>
    <w:p w14:paraId="01AAD4DA" w14:textId="11B44D8B" w:rsidR="008F1DAC" w:rsidRPr="00BB68CA" w:rsidRDefault="008F1DAC" w:rsidP="008F1DAC">
      <w:pPr>
        <w:pStyle w:val="ListParagraph"/>
        <w:spacing w:after="0" w:line="240" w:lineRule="auto"/>
        <w:rPr>
          <w:rFonts w:eastAsia="Times New Roman" w:cstheme="minorHAnsi"/>
          <w:b/>
          <w:color w:val="000000"/>
          <w:sz w:val="24"/>
          <w:szCs w:val="24"/>
          <w:u w:val="single"/>
        </w:rPr>
      </w:pPr>
    </w:p>
    <w:p w14:paraId="625946A2" w14:textId="77777777" w:rsidR="008F1DAC" w:rsidRPr="00BB68CA" w:rsidRDefault="008F1DAC" w:rsidP="008F1DAC">
      <w:pPr>
        <w:pStyle w:val="ListParagraph"/>
        <w:keepNext/>
        <w:spacing w:after="0" w:line="240" w:lineRule="auto"/>
        <w:jc w:val="center"/>
        <w:rPr>
          <w:rFonts w:cstheme="minorHAnsi"/>
        </w:rPr>
      </w:pPr>
      <w:r w:rsidRPr="00BB68CA">
        <w:rPr>
          <w:rFonts w:cstheme="minorHAnsi"/>
          <w:noProof/>
        </w:rPr>
        <w:drawing>
          <wp:inline distT="0" distB="0" distL="0" distR="0" wp14:anchorId="6C408F95" wp14:editId="03D13CD8">
            <wp:extent cx="5543550" cy="2638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43550" cy="2638425"/>
                    </a:xfrm>
                    <a:prstGeom prst="rect">
                      <a:avLst/>
                    </a:prstGeom>
                  </pic:spPr>
                </pic:pic>
              </a:graphicData>
            </a:graphic>
          </wp:inline>
        </w:drawing>
      </w:r>
    </w:p>
    <w:p w14:paraId="4D0F96A1" w14:textId="7D35B0D8" w:rsidR="008F1DAC" w:rsidRPr="00BB68CA" w:rsidRDefault="008F1DAC" w:rsidP="008F1DAC">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6</w:t>
      </w:r>
      <w:r w:rsidRPr="00BB68CA">
        <w:rPr>
          <w:rFonts w:cstheme="minorHAnsi"/>
        </w:rPr>
        <w:fldChar w:fldCharType="end"/>
      </w:r>
      <w:r w:rsidRPr="00BB68CA">
        <w:rPr>
          <w:rFonts w:cstheme="minorHAnsi"/>
        </w:rPr>
        <w:t>: Ping www.mit.edu Command Results</w:t>
      </w:r>
    </w:p>
    <w:p w14:paraId="61D500BA" w14:textId="6165E339" w:rsidR="008F1DAC" w:rsidRPr="00BB68CA" w:rsidRDefault="008F1DAC" w:rsidP="008F1DAC">
      <w:pPr>
        <w:rPr>
          <w:rFonts w:cstheme="minorHAnsi"/>
        </w:rPr>
      </w:pPr>
      <w:r w:rsidRPr="00BB68CA">
        <w:rPr>
          <w:rFonts w:cstheme="minorHAnsi"/>
          <w:u w:val="single"/>
        </w:rPr>
        <w:t xml:space="preserve">Why these results were obtained: </w:t>
      </w:r>
      <w:r w:rsidRPr="00BB68CA">
        <w:rPr>
          <w:rFonts w:cstheme="minorHAnsi"/>
        </w:rPr>
        <w:t xml:space="preserve">The ping command sent an Internet Control Message Protocol (ICMP) Echo Request message to the destination and waited for a response. Simply put, we verified that the computer can communicate to another computer over the network. </w:t>
      </w:r>
      <w:r w:rsidR="00C7541C" w:rsidRPr="00BB68CA">
        <w:rPr>
          <w:rFonts w:cstheme="minorHAnsi"/>
        </w:rPr>
        <w:t>The results state we sent four packets, all of which were received at an average of 15ms.</w:t>
      </w:r>
    </w:p>
    <w:p w14:paraId="409EF2AA" w14:textId="77777777" w:rsidR="00C7541C" w:rsidRPr="00BB68CA" w:rsidRDefault="00C7541C" w:rsidP="00C7541C">
      <w:pPr>
        <w:keepNext/>
        <w:jc w:val="center"/>
        <w:rPr>
          <w:rFonts w:cstheme="minorHAnsi"/>
        </w:rPr>
      </w:pPr>
      <w:r w:rsidRPr="00BB68CA">
        <w:rPr>
          <w:rFonts w:cstheme="minorHAnsi"/>
          <w:noProof/>
        </w:rPr>
        <w:drawing>
          <wp:inline distT="0" distB="0" distL="0" distR="0" wp14:anchorId="67268E39" wp14:editId="1354C3C0">
            <wp:extent cx="4724400" cy="310320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64912" cy="3129812"/>
                    </a:xfrm>
                    <a:prstGeom prst="rect">
                      <a:avLst/>
                    </a:prstGeom>
                  </pic:spPr>
                </pic:pic>
              </a:graphicData>
            </a:graphic>
          </wp:inline>
        </w:drawing>
      </w:r>
    </w:p>
    <w:p w14:paraId="2EF878CD" w14:textId="0FBEB5DC" w:rsidR="00C7541C" w:rsidRPr="00BB68CA" w:rsidRDefault="00C7541C" w:rsidP="00C7541C">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7</w:t>
      </w:r>
      <w:r w:rsidRPr="00BB68CA">
        <w:rPr>
          <w:rFonts w:cstheme="minorHAnsi"/>
        </w:rPr>
        <w:fldChar w:fldCharType="end"/>
      </w:r>
      <w:r w:rsidRPr="00BB68CA">
        <w:rPr>
          <w:rFonts w:cstheme="minorHAnsi"/>
        </w:rPr>
        <w:t>: Ping -n 10 www.mit.edu Command Results</w:t>
      </w:r>
    </w:p>
    <w:p w14:paraId="00736BFF" w14:textId="4AABC661" w:rsidR="00C7541C" w:rsidRPr="00BB68CA" w:rsidRDefault="00C7541C" w:rsidP="00C7541C">
      <w:pPr>
        <w:rPr>
          <w:rFonts w:cstheme="minorHAnsi"/>
        </w:rPr>
      </w:pPr>
      <w:r w:rsidRPr="00BB68CA">
        <w:rPr>
          <w:rFonts w:cstheme="minorHAnsi"/>
          <w:u w:val="single"/>
        </w:rPr>
        <w:t>Why these results were obtained:</w:t>
      </w:r>
      <w:r w:rsidRPr="00BB68CA">
        <w:rPr>
          <w:rFonts w:cstheme="minorHAnsi"/>
        </w:rPr>
        <w:t xml:space="preserve"> The ping –n 10 command was used so that we would receive a designated number of replies from www.mit.edu, in this case 10. The results state that we sent ten packets, all of which were received at an average of 15ms.</w:t>
      </w:r>
      <w:ins w:id="7" w:author="lin" w:date="2018-09-15T17:50:00Z">
        <w:r w:rsidR="00BA0B90">
          <w:rPr>
            <w:rFonts w:cstheme="minorHAnsi"/>
          </w:rPr>
          <w:t xml:space="preserve"> Very good!</w:t>
        </w:r>
      </w:ins>
    </w:p>
    <w:p w14:paraId="1FC72D92" w14:textId="77777777" w:rsidR="00C7541C" w:rsidRPr="00BB68CA" w:rsidRDefault="00C7541C" w:rsidP="00C7541C">
      <w:pPr>
        <w:keepNext/>
        <w:jc w:val="center"/>
        <w:rPr>
          <w:rFonts w:cstheme="minorHAnsi"/>
        </w:rPr>
      </w:pPr>
      <w:r w:rsidRPr="00BB68CA">
        <w:rPr>
          <w:rFonts w:cstheme="minorHAnsi"/>
          <w:noProof/>
        </w:rPr>
        <w:lastRenderedPageBreak/>
        <w:drawing>
          <wp:inline distT="0" distB="0" distL="0" distR="0" wp14:anchorId="3758DFBC" wp14:editId="678BEE03">
            <wp:extent cx="5600700" cy="2752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00700" cy="2752725"/>
                    </a:xfrm>
                    <a:prstGeom prst="rect">
                      <a:avLst/>
                    </a:prstGeom>
                  </pic:spPr>
                </pic:pic>
              </a:graphicData>
            </a:graphic>
          </wp:inline>
        </w:drawing>
      </w:r>
    </w:p>
    <w:p w14:paraId="79F80834" w14:textId="5EE261F1" w:rsidR="00C7541C" w:rsidRPr="00BB68CA" w:rsidRDefault="00C7541C" w:rsidP="00C7541C">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8</w:t>
      </w:r>
      <w:r w:rsidRPr="00BB68CA">
        <w:rPr>
          <w:rFonts w:cstheme="minorHAnsi"/>
        </w:rPr>
        <w:fldChar w:fldCharType="end"/>
      </w:r>
      <w:r w:rsidRPr="00BB68CA">
        <w:rPr>
          <w:rFonts w:cstheme="minorHAnsi"/>
        </w:rPr>
        <w:t>: Ping www.microsoft.com Command Results</w:t>
      </w:r>
    </w:p>
    <w:p w14:paraId="2C74DF4E" w14:textId="5B466EEF" w:rsidR="00C7541C" w:rsidRPr="00BB68CA" w:rsidRDefault="00C7541C" w:rsidP="00C7541C">
      <w:pPr>
        <w:rPr>
          <w:rFonts w:cstheme="minorHAnsi"/>
        </w:rPr>
      </w:pPr>
      <w:r w:rsidRPr="00BB68CA">
        <w:rPr>
          <w:rFonts w:cstheme="minorHAnsi"/>
          <w:u w:val="single"/>
        </w:rPr>
        <w:t xml:space="preserve">Why these results were obtained: </w:t>
      </w:r>
      <w:r w:rsidRPr="00BB68CA">
        <w:rPr>
          <w:rFonts w:cstheme="minorHAnsi"/>
        </w:rPr>
        <w:t>The ping command sent an Internet Control Message Protocol (ICMP) Echo Request message to the destination and waited for a response. Simply put, we verified that the computer can communicate to another computer over the network. The results state we sent four packets, all of which were received at an average of 14ms.</w:t>
      </w:r>
      <w:ins w:id="8" w:author="lin" w:date="2018-09-15T17:51:00Z">
        <w:r w:rsidR="00BA0B90">
          <w:rPr>
            <w:rFonts w:cstheme="minorHAnsi"/>
          </w:rPr>
          <w:t xml:space="preserve"> Very good</w:t>
        </w:r>
      </w:ins>
    </w:p>
    <w:p w14:paraId="5329D71F" w14:textId="77777777" w:rsidR="00C7541C" w:rsidRPr="00BB68CA" w:rsidRDefault="00C7541C" w:rsidP="00C7541C">
      <w:pPr>
        <w:keepNext/>
        <w:jc w:val="center"/>
        <w:rPr>
          <w:rFonts w:cstheme="minorHAnsi"/>
        </w:rPr>
      </w:pPr>
      <w:r w:rsidRPr="00BB68CA">
        <w:rPr>
          <w:rFonts w:cstheme="minorHAnsi"/>
          <w:noProof/>
        </w:rPr>
        <w:drawing>
          <wp:inline distT="0" distB="0" distL="0" distR="0" wp14:anchorId="622BE7F6" wp14:editId="496EB623">
            <wp:extent cx="5381625" cy="2895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1625" cy="2895600"/>
                    </a:xfrm>
                    <a:prstGeom prst="rect">
                      <a:avLst/>
                    </a:prstGeom>
                  </pic:spPr>
                </pic:pic>
              </a:graphicData>
            </a:graphic>
          </wp:inline>
        </w:drawing>
      </w:r>
    </w:p>
    <w:p w14:paraId="4C4E442A" w14:textId="4EB747AC" w:rsidR="00C7541C" w:rsidRPr="00BB68CA" w:rsidRDefault="00C7541C" w:rsidP="00C7541C">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9</w:t>
      </w:r>
      <w:r w:rsidRPr="00BB68CA">
        <w:rPr>
          <w:rFonts w:cstheme="minorHAnsi"/>
        </w:rPr>
        <w:fldChar w:fldCharType="end"/>
      </w:r>
      <w:r w:rsidRPr="00BB68CA">
        <w:rPr>
          <w:rFonts w:cstheme="minorHAnsi"/>
        </w:rPr>
        <w:t>: Ping www.ucla.edu Command Results</w:t>
      </w:r>
    </w:p>
    <w:p w14:paraId="3F5F637C" w14:textId="0DBECBDA" w:rsidR="00C7541C" w:rsidRPr="00BB68CA" w:rsidRDefault="00C7541C" w:rsidP="00C7541C">
      <w:pPr>
        <w:rPr>
          <w:rFonts w:cstheme="minorHAnsi"/>
        </w:rPr>
      </w:pPr>
      <w:r w:rsidRPr="00BB68CA">
        <w:rPr>
          <w:rFonts w:cstheme="minorHAnsi"/>
          <w:u w:val="single"/>
        </w:rPr>
        <w:t xml:space="preserve">Why these results were obtained: </w:t>
      </w:r>
      <w:r w:rsidRPr="00BB68CA">
        <w:rPr>
          <w:rFonts w:cstheme="minorHAnsi"/>
        </w:rPr>
        <w:t xml:space="preserve">The ping command sent an Internet Control Message Protocol (ICMP) Echo Request message to the destination and waited for a response. Simply put, we verified that the computer can communicate to another computer over the network. The results state we sent four packets, all of which were received at an average of 57ms. </w:t>
      </w:r>
      <w:r w:rsidR="000B1E44" w:rsidRPr="00BB68CA">
        <w:rPr>
          <w:rFonts w:cstheme="minorHAnsi"/>
        </w:rPr>
        <w:t>The round trip time is quite longer than previous URLs as the packets had to be sent a great distance.</w:t>
      </w:r>
      <w:ins w:id="9" w:author="lin" w:date="2018-09-15T17:51:00Z">
        <w:r w:rsidR="00BA0B90">
          <w:rPr>
            <w:rFonts w:cstheme="minorHAnsi"/>
          </w:rPr>
          <w:t xml:space="preserve"> Very good</w:t>
        </w:r>
      </w:ins>
    </w:p>
    <w:p w14:paraId="707749D5" w14:textId="77777777" w:rsidR="000B1E44" w:rsidRPr="00BB68CA" w:rsidRDefault="000B1E44" w:rsidP="000B1E44">
      <w:pPr>
        <w:keepNext/>
        <w:jc w:val="center"/>
        <w:rPr>
          <w:rFonts w:cstheme="minorHAnsi"/>
        </w:rPr>
      </w:pPr>
      <w:r w:rsidRPr="00BB68CA">
        <w:rPr>
          <w:rFonts w:cstheme="minorHAnsi"/>
          <w:noProof/>
        </w:rPr>
        <w:lastRenderedPageBreak/>
        <w:drawing>
          <wp:inline distT="0" distB="0" distL="0" distR="0" wp14:anchorId="212F16CF" wp14:editId="268AB434">
            <wp:extent cx="4724400" cy="2667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24400" cy="2667000"/>
                    </a:xfrm>
                    <a:prstGeom prst="rect">
                      <a:avLst/>
                    </a:prstGeom>
                  </pic:spPr>
                </pic:pic>
              </a:graphicData>
            </a:graphic>
          </wp:inline>
        </w:drawing>
      </w:r>
    </w:p>
    <w:p w14:paraId="2E0DCEDE" w14:textId="2C774F96" w:rsidR="000B1E44" w:rsidRPr="00BB68CA" w:rsidRDefault="000B1E44" w:rsidP="000B1E44">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10</w:t>
      </w:r>
      <w:r w:rsidRPr="00BB68CA">
        <w:rPr>
          <w:rFonts w:cstheme="minorHAnsi"/>
        </w:rPr>
        <w:fldChar w:fldCharType="end"/>
      </w:r>
      <w:r w:rsidRPr="00BB68CA">
        <w:rPr>
          <w:rFonts w:cstheme="minorHAnsi"/>
        </w:rPr>
        <w:t>: Ping www.purdue.edu Command Results</w:t>
      </w:r>
    </w:p>
    <w:p w14:paraId="11F92455" w14:textId="28B2B030" w:rsidR="000B1E44" w:rsidRPr="00BB68CA" w:rsidRDefault="000B1E44" w:rsidP="000B1E44">
      <w:pPr>
        <w:rPr>
          <w:rFonts w:cstheme="minorHAnsi"/>
        </w:rPr>
      </w:pPr>
      <w:r w:rsidRPr="00BB68CA">
        <w:rPr>
          <w:rFonts w:cstheme="minorHAnsi"/>
          <w:u w:val="single"/>
        </w:rPr>
        <w:t>Why these results were obtained:</w:t>
      </w:r>
      <w:r w:rsidRPr="00BB68CA">
        <w:rPr>
          <w:rFonts w:cstheme="minorHAnsi"/>
        </w:rPr>
        <w:t xml:space="preserve"> The ping command sent an Internet Control Message Protocol (ICMP) Echo Request message to the destination and waited for a response. Simply put, we verified that the computer can communicate to another computer over the network. The results state we sent four packets, all of which were received at an average of 7ms. The fastest of all previous pings. This is due to the packets having to travel a much shorter distance.</w:t>
      </w:r>
      <w:ins w:id="10" w:author="lin" w:date="2018-09-15T17:51:00Z">
        <w:r w:rsidR="00BA0B90">
          <w:rPr>
            <w:rFonts w:cstheme="minorHAnsi"/>
          </w:rPr>
          <w:t xml:space="preserve"> Very good</w:t>
        </w:r>
      </w:ins>
    </w:p>
    <w:p w14:paraId="5F0E06BB" w14:textId="38250B00" w:rsidR="000B1E44" w:rsidRPr="00BB68CA" w:rsidRDefault="000B1E44" w:rsidP="000B1E44">
      <w:pPr>
        <w:rPr>
          <w:rFonts w:cstheme="minorHAnsi"/>
        </w:rPr>
      </w:pPr>
    </w:p>
    <w:p w14:paraId="0023DB64" w14:textId="7AA43D61" w:rsidR="000B1E44" w:rsidRPr="00BB68CA" w:rsidRDefault="000B1E44" w:rsidP="000B1E44">
      <w:pPr>
        <w:rPr>
          <w:rFonts w:cstheme="minorHAnsi"/>
        </w:rPr>
      </w:pPr>
    </w:p>
    <w:p w14:paraId="09D398F8" w14:textId="15A02528" w:rsidR="000B1E44" w:rsidRPr="00BB68CA" w:rsidRDefault="000B1E44" w:rsidP="000B1E44">
      <w:pPr>
        <w:rPr>
          <w:rFonts w:cstheme="minorHAnsi"/>
        </w:rPr>
      </w:pPr>
    </w:p>
    <w:p w14:paraId="3BBE38D0" w14:textId="0B964FC5" w:rsidR="000B1E44" w:rsidRPr="00BB68CA" w:rsidRDefault="000B1E44" w:rsidP="000B1E44">
      <w:pPr>
        <w:rPr>
          <w:rFonts w:cstheme="minorHAnsi"/>
        </w:rPr>
      </w:pPr>
    </w:p>
    <w:p w14:paraId="207EE1A1" w14:textId="3EA2A5A5" w:rsidR="000B1E44" w:rsidRPr="00BB68CA" w:rsidRDefault="000B1E44" w:rsidP="000B1E44">
      <w:pPr>
        <w:rPr>
          <w:rFonts w:cstheme="minorHAnsi"/>
        </w:rPr>
      </w:pPr>
    </w:p>
    <w:p w14:paraId="00B981B6" w14:textId="67B1E3A1" w:rsidR="000B1E44" w:rsidRPr="00BB68CA" w:rsidRDefault="000B1E44" w:rsidP="000B1E44">
      <w:pPr>
        <w:rPr>
          <w:rFonts w:cstheme="minorHAnsi"/>
        </w:rPr>
      </w:pPr>
    </w:p>
    <w:p w14:paraId="2E768064" w14:textId="132846A9" w:rsidR="000B1E44" w:rsidRPr="00BB68CA" w:rsidRDefault="000B1E44" w:rsidP="000B1E44">
      <w:pPr>
        <w:rPr>
          <w:rFonts w:cstheme="minorHAnsi"/>
        </w:rPr>
      </w:pPr>
    </w:p>
    <w:p w14:paraId="472564E0" w14:textId="77777777" w:rsidR="000B1E44" w:rsidRPr="00BB68CA" w:rsidRDefault="000B1E44" w:rsidP="000B1E44">
      <w:pPr>
        <w:ind w:left="360"/>
        <w:jc w:val="center"/>
        <w:rPr>
          <w:rFonts w:cstheme="minorHAnsi"/>
          <w:b/>
        </w:rPr>
      </w:pPr>
      <w:r w:rsidRPr="00BB68CA">
        <w:rPr>
          <w:rFonts w:cstheme="minorHAnsi"/>
          <w:b/>
          <w:i/>
        </w:rPr>
        <w:t>**Next Image Too Large To Fit Into This Space, Please See Next Page**</w:t>
      </w:r>
    </w:p>
    <w:p w14:paraId="0B2B7C11" w14:textId="1E435445" w:rsidR="000B1E44" w:rsidRPr="00BB68CA" w:rsidRDefault="000B1E44" w:rsidP="000B1E44">
      <w:pPr>
        <w:rPr>
          <w:rFonts w:cstheme="minorHAnsi"/>
        </w:rPr>
      </w:pPr>
    </w:p>
    <w:p w14:paraId="1804A878" w14:textId="05BFCF6D" w:rsidR="000B1E44" w:rsidRPr="00BB68CA" w:rsidRDefault="000B1E44" w:rsidP="000B1E44">
      <w:pPr>
        <w:rPr>
          <w:rFonts w:cstheme="minorHAnsi"/>
        </w:rPr>
      </w:pPr>
    </w:p>
    <w:p w14:paraId="2A85352E" w14:textId="53560279" w:rsidR="000B1E44" w:rsidRPr="00BB68CA" w:rsidRDefault="000B1E44" w:rsidP="000B1E44">
      <w:pPr>
        <w:rPr>
          <w:rFonts w:cstheme="minorHAnsi"/>
        </w:rPr>
      </w:pPr>
    </w:p>
    <w:p w14:paraId="25A9B0DA" w14:textId="79F26D50" w:rsidR="000B1E44" w:rsidRPr="00BB68CA" w:rsidRDefault="000B1E44" w:rsidP="000B1E44">
      <w:pPr>
        <w:rPr>
          <w:rFonts w:cstheme="minorHAnsi"/>
        </w:rPr>
      </w:pPr>
    </w:p>
    <w:p w14:paraId="080A4F2E" w14:textId="271B4210" w:rsidR="000B1E44" w:rsidRPr="00BB68CA" w:rsidRDefault="000B1E44" w:rsidP="000B1E44">
      <w:pPr>
        <w:rPr>
          <w:rFonts w:cstheme="minorHAnsi"/>
        </w:rPr>
      </w:pPr>
    </w:p>
    <w:p w14:paraId="6D7CE33A" w14:textId="009BC5E3" w:rsidR="00C7541C" w:rsidRPr="00BB68CA" w:rsidRDefault="00C7541C" w:rsidP="008F1DAC">
      <w:pPr>
        <w:rPr>
          <w:rFonts w:cstheme="minorHAnsi"/>
        </w:rPr>
      </w:pPr>
    </w:p>
    <w:p w14:paraId="7C0AC03E" w14:textId="00034398" w:rsidR="008F1DAC" w:rsidRPr="00BB68CA" w:rsidRDefault="008F1DAC" w:rsidP="005A5CF3">
      <w:pPr>
        <w:pStyle w:val="ListParagraph"/>
        <w:numPr>
          <w:ilvl w:val="0"/>
          <w:numId w:val="4"/>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lastRenderedPageBreak/>
        <w:t>Activity 2D:</w:t>
      </w:r>
    </w:p>
    <w:p w14:paraId="1844C45C" w14:textId="212DC25C" w:rsidR="000B1E44" w:rsidRPr="00BB68CA" w:rsidRDefault="000B1E44" w:rsidP="000B1E44">
      <w:pPr>
        <w:pStyle w:val="ListParagraph"/>
        <w:spacing w:after="0" w:line="240" w:lineRule="auto"/>
        <w:rPr>
          <w:rFonts w:eastAsia="Times New Roman" w:cstheme="minorHAnsi"/>
          <w:b/>
          <w:color w:val="000000"/>
          <w:sz w:val="24"/>
          <w:szCs w:val="24"/>
          <w:u w:val="single"/>
        </w:rPr>
      </w:pPr>
    </w:p>
    <w:p w14:paraId="738608EA" w14:textId="7810F81F" w:rsidR="000B1E44" w:rsidRPr="00BB68CA" w:rsidRDefault="000B1E44" w:rsidP="000B1E44">
      <w:pPr>
        <w:pStyle w:val="ListParagraph"/>
        <w:spacing w:after="0" w:line="240" w:lineRule="auto"/>
        <w:rPr>
          <w:rFonts w:eastAsia="Times New Roman" w:cstheme="minorHAnsi"/>
          <w:b/>
          <w:color w:val="000000"/>
          <w:sz w:val="24"/>
          <w:szCs w:val="24"/>
          <w:u w:val="single"/>
        </w:rPr>
      </w:pPr>
    </w:p>
    <w:p w14:paraId="0EEFEC20" w14:textId="77777777" w:rsidR="000B1E44" w:rsidRPr="00BB68CA" w:rsidRDefault="000B1E44" w:rsidP="000B1E44">
      <w:pPr>
        <w:pStyle w:val="ListParagraph"/>
        <w:keepNext/>
        <w:spacing w:after="0" w:line="240" w:lineRule="auto"/>
        <w:jc w:val="center"/>
        <w:rPr>
          <w:rFonts w:cstheme="minorHAnsi"/>
        </w:rPr>
      </w:pPr>
      <w:r w:rsidRPr="00BB68CA">
        <w:rPr>
          <w:rFonts w:cstheme="minorHAnsi"/>
          <w:noProof/>
        </w:rPr>
        <w:drawing>
          <wp:inline distT="0" distB="0" distL="0" distR="0" wp14:anchorId="6D934F45" wp14:editId="4754FC08">
            <wp:extent cx="4162425" cy="2809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62425" cy="2809875"/>
                    </a:xfrm>
                    <a:prstGeom prst="rect">
                      <a:avLst/>
                    </a:prstGeom>
                  </pic:spPr>
                </pic:pic>
              </a:graphicData>
            </a:graphic>
          </wp:inline>
        </w:drawing>
      </w:r>
    </w:p>
    <w:p w14:paraId="3E0BB047" w14:textId="2DE798BE" w:rsidR="000B1E44" w:rsidRPr="00BB68CA" w:rsidRDefault="000B1E44" w:rsidP="000B1E44">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11</w:t>
      </w:r>
      <w:r w:rsidRPr="00BB68CA">
        <w:rPr>
          <w:rFonts w:cstheme="minorHAnsi"/>
        </w:rPr>
        <w:fldChar w:fldCharType="end"/>
      </w:r>
      <w:r w:rsidRPr="00BB68CA">
        <w:rPr>
          <w:rFonts w:cstheme="minorHAnsi"/>
        </w:rPr>
        <w:t>: Arp -a Command Results</w:t>
      </w:r>
    </w:p>
    <w:p w14:paraId="5FCD1A53" w14:textId="0913D391" w:rsidR="000B1E44" w:rsidRPr="00BB68CA" w:rsidRDefault="000B1E44" w:rsidP="000B1E44">
      <w:pPr>
        <w:rPr>
          <w:rFonts w:cstheme="minorHAnsi"/>
          <w:shd w:val="clear" w:color="auto" w:fill="FFFFFF"/>
        </w:rPr>
      </w:pPr>
      <w:r w:rsidRPr="00BB68CA">
        <w:rPr>
          <w:rFonts w:cstheme="minorHAnsi"/>
          <w:u w:val="single"/>
        </w:rPr>
        <w:t xml:space="preserve">Why these results were obtained: </w:t>
      </w:r>
      <w:r w:rsidRPr="00BB68CA">
        <w:rPr>
          <w:rStyle w:val="Strong"/>
          <w:rFonts w:cstheme="minorHAnsi"/>
          <w:b w:val="0"/>
          <w:shd w:val="clear" w:color="auto" w:fill="FFFFFF"/>
        </w:rPr>
        <w:t>The ARP command</w:t>
      </w:r>
      <w:r w:rsidRPr="00BB68CA">
        <w:rPr>
          <w:rFonts w:cstheme="minorHAnsi"/>
          <w:shd w:val="clear" w:color="auto" w:fill="FFFFFF"/>
        </w:rPr>
        <w:t> displays and modifies entries in the Address Resolution Protocol (ARP) cache, which contains one or more tables that are used to store IP addresses and their resolved Ethernet or Token Ring physical addresses.  Adding the –a, displays current ARP cache tables for all interfaces</w:t>
      </w:r>
      <w:ins w:id="11" w:author="lin" w:date="2018-09-15T17:51:00Z">
        <w:r w:rsidR="00BA0B90">
          <w:rPr>
            <w:rFonts w:cstheme="minorHAnsi"/>
            <w:shd w:val="clear" w:color="auto" w:fill="FFFFFF"/>
          </w:rPr>
          <w:t>. Very good</w:t>
        </w:r>
      </w:ins>
    </w:p>
    <w:p w14:paraId="0F206067" w14:textId="681F0CB5" w:rsidR="000B1E44" w:rsidRPr="00BB68CA" w:rsidRDefault="000B1E44" w:rsidP="000B1E44">
      <w:pPr>
        <w:rPr>
          <w:rFonts w:cstheme="minorHAnsi"/>
          <w:shd w:val="clear" w:color="auto" w:fill="FFFFFF"/>
        </w:rPr>
      </w:pPr>
    </w:p>
    <w:p w14:paraId="0A376BED" w14:textId="0B34135B" w:rsidR="000B1E44" w:rsidRPr="00BB68CA" w:rsidRDefault="000B1E44" w:rsidP="000B1E44">
      <w:pPr>
        <w:rPr>
          <w:rFonts w:cstheme="minorHAnsi"/>
          <w:shd w:val="clear" w:color="auto" w:fill="FFFFFF"/>
        </w:rPr>
      </w:pPr>
    </w:p>
    <w:p w14:paraId="67D73CA2" w14:textId="473E03FE" w:rsidR="000B1E44" w:rsidRPr="00BB68CA" w:rsidRDefault="000B1E44" w:rsidP="000B1E44">
      <w:pPr>
        <w:rPr>
          <w:rFonts w:cstheme="minorHAnsi"/>
          <w:shd w:val="clear" w:color="auto" w:fill="FFFFFF"/>
        </w:rPr>
      </w:pPr>
    </w:p>
    <w:p w14:paraId="312C0BC1" w14:textId="01CBB4D9" w:rsidR="000B1E44" w:rsidRPr="00BB68CA" w:rsidRDefault="000B1E44" w:rsidP="000B1E44">
      <w:pPr>
        <w:rPr>
          <w:rFonts w:cstheme="minorHAnsi"/>
          <w:shd w:val="clear" w:color="auto" w:fill="FFFFFF"/>
        </w:rPr>
      </w:pPr>
    </w:p>
    <w:p w14:paraId="7EE5921D" w14:textId="482365F6" w:rsidR="000B1E44" w:rsidRPr="00BB68CA" w:rsidRDefault="000B1E44" w:rsidP="000B1E44">
      <w:pPr>
        <w:rPr>
          <w:rFonts w:cstheme="minorHAnsi"/>
          <w:shd w:val="clear" w:color="auto" w:fill="FFFFFF"/>
        </w:rPr>
      </w:pPr>
    </w:p>
    <w:p w14:paraId="257D1908" w14:textId="77777777" w:rsidR="00CB763D" w:rsidRPr="00BB68CA" w:rsidRDefault="00CB763D" w:rsidP="00CB763D">
      <w:pPr>
        <w:ind w:left="360"/>
        <w:jc w:val="center"/>
        <w:rPr>
          <w:rFonts w:cstheme="minorHAnsi"/>
          <w:b/>
        </w:rPr>
      </w:pPr>
      <w:r w:rsidRPr="00BB68CA">
        <w:rPr>
          <w:rFonts w:cstheme="minorHAnsi"/>
          <w:b/>
          <w:i/>
        </w:rPr>
        <w:t>**Next Image Too Large To Fit Into This Space, Please See Next Page**</w:t>
      </w:r>
    </w:p>
    <w:p w14:paraId="110B6FDA" w14:textId="7ECEBDBB" w:rsidR="000B1E44" w:rsidRPr="00BB68CA" w:rsidRDefault="000B1E44" w:rsidP="000B1E44">
      <w:pPr>
        <w:rPr>
          <w:rFonts w:cstheme="minorHAnsi"/>
          <w:shd w:val="clear" w:color="auto" w:fill="FFFFFF"/>
        </w:rPr>
      </w:pPr>
    </w:p>
    <w:p w14:paraId="5C51B055" w14:textId="44E6A164" w:rsidR="000B1E44" w:rsidRPr="00BB68CA" w:rsidRDefault="000B1E44" w:rsidP="000B1E44">
      <w:pPr>
        <w:rPr>
          <w:rFonts w:cstheme="minorHAnsi"/>
          <w:shd w:val="clear" w:color="auto" w:fill="FFFFFF"/>
        </w:rPr>
      </w:pPr>
    </w:p>
    <w:p w14:paraId="5ECA6479" w14:textId="157D6C6C" w:rsidR="000B1E44" w:rsidRPr="00BB68CA" w:rsidRDefault="000B1E44" w:rsidP="000B1E44">
      <w:pPr>
        <w:rPr>
          <w:rFonts w:cstheme="minorHAnsi"/>
          <w:shd w:val="clear" w:color="auto" w:fill="FFFFFF"/>
        </w:rPr>
      </w:pPr>
    </w:p>
    <w:p w14:paraId="07B52562" w14:textId="4B67D247" w:rsidR="000B1E44" w:rsidRPr="00BB68CA" w:rsidRDefault="000B1E44" w:rsidP="000B1E44">
      <w:pPr>
        <w:rPr>
          <w:rFonts w:cstheme="minorHAnsi"/>
          <w:shd w:val="clear" w:color="auto" w:fill="FFFFFF"/>
        </w:rPr>
      </w:pPr>
    </w:p>
    <w:p w14:paraId="68FAD80A" w14:textId="7A3EE733" w:rsidR="000B1E44" w:rsidRPr="00BB68CA" w:rsidRDefault="000B1E44" w:rsidP="000B1E44">
      <w:pPr>
        <w:rPr>
          <w:rFonts w:cstheme="minorHAnsi"/>
          <w:shd w:val="clear" w:color="auto" w:fill="FFFFFF"/>
        </w:rPr>
      </w:pPr>
    </w:p>
    <w:p w14:paraId="486E88E4" w14:textId="6397EAE4" w:rsidR="000B1E44" w:rsidRPr="00BB68CA" w:rsidRDefault="000B1E44" w:rsidP="000B1E44">
      <w:pPr>
        <w:rPr>
          <w:rFonts w:cstheme="minorHAnsi"/>
          <w:shd w:val="clear" w:color="auto" w:fill="FFFFFF"/>
        </w:rPr>
      </w:pPr>
    </w:p>
    <w:p w14:paraId="561B16A0" w14:textId="77777777" w:rsidR="000B1E44" w:rsidRPr="00BB68CA" w:rsidRDefault="000B1E44" w:rsidP="000B1E44">
      <w:pPr>
        <w:rPr>
          <w:rFonts w:cstheme="minorHAnsi"/>
          <w:shd w:val="clear" w:color="auto" w:fill="FFFFFF"/>
        </w:rPr>
      </w:pPr>
    </w:p>
    <w:p w14:paraId="7F76EF88" w14:textId="5EB18DAA" w:rsidR="000B1E44" w:rsidRPr="00BB68CA" w:rsidRDefault="000B1E44" w:rsidP="000B1E44">
      <w:pPr>
        <w:spacing w:after="0" w:line="240" w:lineRule="auto"/>
        <w:rPr>
          <w:rFonts w:eastAsia="Times New Roman" w:cstheme="minorHAnsi"/>
          <w:b/>
          <w:color w:val="000000"/>
          <w:sz w:val="24"/>
          <w:szCs w:val="24"/>
          <w:u w:val="single"/>
        </w:rPr>
      </w:pPr>
    </w:p>
    <w:p w14:paraId="4AE9058F" w14:textId="77777777" w:rsidR="000E7C37" w:rsidRDefault="008F1DAC" w:rsidP="000B1E44">
      <w:pPr>
        <w:pStyle w:val="ListParagraph"/>
        <w:numPr>
          <w:ilvl w:val="0"/>
          <w:numId w:val="4"/>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Activity 2E:</w:t>
      </w:r>
      <w:r w:rsidR="000B1E44" w:rsidRPr="00BB68CA">
        <w:rPr>
          <w:rFonts w:eastAsia="Times New Roman" w:cstheme="minorHAnsi"/>
          <w:b/>
          <w:color w:val="000000"/>
          <w:sz w:val="24"/>
          <w:szCs w:val="24"/>
          <w:u w:val="single"/>
        </w:rPr>
        <w:t xml:space="preserve"> </w:t>
      </w:r>
    </w:p>
    <w:p w14:paraId="75965A48" w14:textId="07B1CBED" w:rsidR="008F1DAC" w:rsidRPr="00BB68CA" w:rsidRDefault="000B1E44" w:rsidP="000E7C37">
      <w:pPr>
        <w:pStyle w:val="ListParagraph"/>
        <w:spacing w:after="0" w:line="240" w:lineRule="auto"/>
        <w:jc w:val="center"/>
        <w:rPr>
          <w:rFonts w:eastAsia="Times New Roman" w:cstheme="minorHAnsi"/>
          <w:b/>
          <w:color w:val="000000"/>
          <w:sz w:val="24"/>
          <w:szCs w:val="24"/>
          <w:u w:val="single"/>
        </w:rPr>
      </w:pPr>
      <w:r w:rsidRPr="00BB68CA">
        <w:rPr>
          <w:rFonts w:eastAsia="Times New Roman" w:cstheme="minorHAnsi"/>
          <w:i/>
          <w:color w:val="000000"/>
          <w:sz w:val="24"/>
          <w:szCs w:val="24"/>
        </w:rPr>
        <w:t>**Note: The following command was too large to capture with the Snipping Tool. Results were copied and pasted**</w:t>
      </w:r>
    </w:p>
    <w:p w14:paraId="1C84F669" w14:textId="77777777" w:rsidR="000B1E44" w:rsidRPr="00BB68CA" w:rsidRDefault="000B1E44" w:rsidP="000B1E44">
      <w:pPr>
        <w:pStyle w:val="ListParagraph"/>
        <w:spacing w:after="0" w:line="240" w:lineRule="auto"/>
        <w:rPr>
          <w:rFonts w:eastAsia="Times New Roman" w:cstheme="minorHAnsi"/>
          <w:color w:val="000000"/>
          <w:sz w:val="24"/>
          <w:szCs w:val="24"/>
        </w:rPr>
      </w:pPr>
    </w:p>
    <w:p w14:paraId="6F49BCAC" w14:textId="1A647FBB"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C:\Users\vansam01&gt;route</w:t>
      </w:r>
    </w:p>
    <w:p w14:paraId="4BF8F6CA" w14:textId="683FE43F"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Manipulates network routing tables.</w:t>
      </w:r>
    </w:p>
    <w:p w14:paraId="5D51524F" w14:textId="762422D8"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ROUTE [-f] [-p] [-4|-6] command [destination]</w:t>
      </w:r>
    </w:p>
    <w:p w14:paraId="13CF9690"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[MASK </w:t>
      </w:r>
      <w:proofErr w:type="spellStart"/>
      <w:proofErr w:type="gramStart"/>
      <w:r w:rsidRPr="00BB68CA">
        <w:rPr>
          <w:rFonts w:eastAsia="Times New Roman" w:cstheme="minorHAnsi"/>
          <w:color w:val="000000"/>
          <w:sz w:val="24"/>
          <w:szCs w:val="24"/>
        </w:rPr>
        <w:t>netmask</w:t>
      </w:r>
      <w:proofErr w:type="spellEnd"/>
      <w:r w:rsidRPr="00BB68CA">
        <w:rPr>
          <w:rFonts w:eastAsia="Times New Roman" w:cstheme="minorHAnsi"/>
          <w:color w:val="000000"/>
          <w:sz w:val="24"/>
          <w:szCs w:val="24"/>
        </w:rPr>
        <w:t>]  [</w:t>
      </w:r>
      <w:proofErr w:type="gramEnd"/>
      <w:r w:rsidRPr="00BB68CA">
        <w:rPr>
          <w:rFonts w:eastAsia="Times New Roman" w:cstheme="minorHAnsi"/>
          <w:color w:val="000000"/>
          <w:sz w:val="24"/>
          <w:szCs w:val="24"/>
        </w:rPr>
        <w:t>gateway] [METRIC metric]  [IF interface]</w:t>
      </w:r>
    </w:p>
    <w:p w14:paraId="4B085855" w14:textId="14E754B0" w:rsidR="000B1E44" w:rsidRPr="00BB68CA" w:rsidRDefault="000B1E44" w:rsidP="000B1E44">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 xml:space="preserve"> -f           Clears the routing tables of all gateway entries.  If this is</w:t>
      </w:r>
    </w:p>
    <w:p w14:paraId="1A319C22"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used in conjunction with one of the commands, the tables are</w:t>
      </w:r>
    </w:p>
    <w:p w14:paraId="7C3F835D"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cleared prior to running the command.</w:t>
      </w:r>
    </w:p>
    <w:p w14:paraId="2B9F7DC6" w14:textId="77777777" w:rsidR="000B1E44" w:rsidRPr="00BB68CA" w:rsidRDefault="000B1E44" w:rsidP="000B1E44">
      <w:pPr>
        <w:pStyle w:val="ListParagraph"/>
        <w:spacing w:after="0" w:line="240" w:lineRule="auto"/>
        <w:rPr>
          <w:rFonts w:eastAsia="Times New Roman" w:cstheme="minorHAnsi"/>
          <w:color w:val="000000"/>
          <w:sz w:val="24"/>
          <w:szCs w:val="24"/>
        </w:rPr>
      </w:pPr>
    </w:p>
    <w:p w14:paraId="20A8D97E"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-p           When used with the ADD command, makes a route persistent across</w:t>
      </w:r>
    </w:p>
    <w:p w14:paraId="08AC71F8"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boots of the system. By default, routes are not preserved</w:t>
      </w:r>
    </w:p>
    <w:p w14:paraId="5A9CFD9A"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when the system is restarted. Ignored for all other commands,</w:t>
      </w:r>
    </w:p>
    <w:p w14:paraId="53B9D3DC"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which always affect the appropriate persistent routes.</w:t>
      </w:r>
    </w:p>
    <w:p w14:paraId="1B0193BD" w14:textId="77777777" w:rsidR="000B1E44" w:rsidRPr="00BB68CA" w:rsidRDefault="000B1E44" w:rsidP="000B1E44">
      <w:pPr>
        <w:pStyle w:val="ListParagraph"/>
        <w:spacing w:after="0" w:line="240" w:lineRule="auto"/>
        <w:rPr>
          <w:rFonts w:eastAsia="Times New Roman" w:cstheme="minorHAnsi"/>
          <w:color w:val="000000"/>
          <w:sz w:val="24"/>
          <w:szCs w:val="24"/>
        </w:rPr>
      </w:pPr>
    </w:p>
    <w:p w14:paraId="268D73F5"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-4           Force using IPv4.</w:t>
      </w:r>
    </w:p>
    <w:p w14:paraId="5396B867" w14:textId="784728C4" w:rsidR="000B1E44" w:rsidRPr="00BB68CA" w:rsidRDefault="000B1E44" w:rsidP="000B1E44">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 xml:space="preserve">  -6           Force using IPv6.</w:t>
      </w:r>
    </w:p>
    <w:p w14:paraId="582D37BC" w14:textId="77777777" w:rsidR="000B1E44" w:rsidRPr="00BB68CA" w:rsidRDefault="000B1E44" w:rsidP="000B1E44">
      <w:pPr>
        <w:pStyle w:val="ListParagraph"/>
        <w:spacing w:after="0" w:line="240" w:lineRule="auto"/>
        <w:rPr>
          <w:rFonts w:eastAsia="Times New Roman" w:cstheme="minorHAnsi"/>
          <w:color w:val="000000"/>
          <w:sz w:val="24"/>
          <w:szCs w:val="24"/>
        </w:rPr>
      </w:pPr>
    </w:p>
    <w:p w14:paraId="59C00BD9"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command      One of these:</w:t>
      </w:r>
    </w:p>
    <w:p w14:paraId="37937AE5"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PRINT     </w:t>
      </w:r>
      <w:proofErr w:type="gramStart"/>
      <w:r w:rsidRPr="00BB68CA">
        <w:rPr>
          <w:rFonts w:eastAsia="Times New Roman" w:cstheme="minorHAnsi"/>
          <w:color w:val="000000"/>
          <w:sz w:val="24"/>
          <w:szCs w:val="24"/>
        </w:rPr>
        <w:t>Prints  a</w:t>
      </w:r>
      <w:proofErr w:type="gramEnd"/>
      <w:r w:rsidRPr="00BB68CA">
        <w:rPr>
          <w:rFonts w:eastAsia="Times New Roman" w:cstheme="minorHAnsi"/>
          <w:color w:val="000000"/>
          <w:sz w:val="24"/>
          <w:szCs w:val="24"/>
        </w:rPr>
        <w:t xml:space="preserve"> route</w:t>
      </w:r>
    </w:p>
    <w:p w14:paraId="2FDE6EB8"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ADD       Adds    a route</w:t>
      </w:r>
    </w:p>
    <w:p w14:paraId="034A6649"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DELETE    Deletes a route</w:t>
      </w:r>
    </w:p>
    <w:p w14:paraId="58429F0A"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CHANGE    Modifies an existing route</w:t>
      </w:r>
    </w:p>
    <w:p w14:paraId="0EDC1609"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w:t>
      </w:r>
      <w:proofErr w:type="gramStart"/>
      <w:r w:rsidRPr="00BB68CA">
        <w:rPr>
          <w:rFonts w:eastAsia="Times New Roman" w:cstheme="minorHAnsi"/>
          <w:color w:val="000000"/>
          <w:sz w:val="24"/>
          <w:szCs w:val="24"/>
        </w:rPr>
        <w:t>destination  Specifies</w:t>
      </w:r>
      <w:proofErr w:type="gramEnd"/>
      <w:r w:rsidRPr="00BB68CA">
        <w:rPr>
          <w:rFonts w:eastAsia="Times New Roman" w:cstheme="minorHAnsi"/>
          <w:color w:val="000000"/>
          <w:sz w:val="24"/>
          <w:szCs w:val="24"/>
        </w:rPr>
        <w:t xml:space="preserve"> the host.</w:t>
      </w:r>
    </w:p>
    <w:p w14:paraId="2C4601C1"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MASK         Specifies that the next parameter is the '</w:t>
      </w:r>
      <w:proofErr w:type="spellStart"/>
      <w:r w:rsidRPr="00BB68CA">
        <w:rPr>
          <w:rFonts w:eastAsia="Times New Roman" w:cstheme="minorHAnsi"/>
          <w:color w:val="000000"/>
          <w:sz w:val="24"/>
          <w:szCs w:val="24"/>
        </w:rPr>
        <w:t>netmask</w:t>
      </w:r>
      <w:proofErr w:type="spellEnd"/>
      <w:r w:rsidRPr="00BB68CA">
        <w:rPr>
          <w:rFonts w:eastAsia="Times New Roman" w:cstheme="minorHAnsi"/>
          <w:color w:val="000000"/>
          <w:sz w:val="24"/>
          <w:szCs w:val="24"/>
        </w:rPr>
        <w:t>' value.</w:t>
      </w:r>
    </w:p>
    <w:p w14:paraId="14BE2295"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w:t>
      </w:r>
      <w:proofErr w:type="spellStart"/>
      <w:r w:rsidRPr="00BB68CA">
        <w:rPr>
          <w:rFonts w:eastAsia="Times New Roman" w:cstheme="minorHAnsi"/>
          <w:color w:val="000000"/>
          <w:sz w:val="24"/>
          <w:szCs w:val="24"/>
        </w:rPr>
        <w:t>netmask</w:t>
      </w:r>
      <w:proofErr w:type="spellEnd"/>
      <w:r w:rsidRPr="00BB68CA">
        <w:rPr>
          <w:rFonts w:eastAsia="Times New Roman" w:cstheme="minorHAnsi"/>
          <w:color w:val="000000"/>
          <w:sz w:val="24"/>
          <w:szCs w:val="24"/>
        </w:rPr>
        <w:t xml:space="preserve">      Specifies a subnet mask value for this route entry.</w:t>
      </w:r>
    </w:p>
    <w:p w14:paraId="5D415CF5"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If not specified, it defaults to 255.255.255.255.</w:t>
      </w:r>
    </w:p>
    <w:p w14:paraId="2F981100"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gateway      Specifies gateway.</w:t>
      </w:r>
    </w:p>
    <w:p w14:paraId="77D0F959"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interface    the interface number for the specified route.</w:t>
      </w:r>
    </w:p>
    <w:p w14:paraId="26FACF0F"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METRIC       specifies the metric, </w:t>
      </w:r>
      <w:proofErr w:type="spellStart"/>
      <w:r w:rsidRPr="00BB68CA">
        <w:rPr>
          <w:rFonts w:eastAsia="Times New Roman" w:cstheme="minorHAnsi"/>
          <w:color w:val="000000"/>
          <w:sz w:val="24"/>
          <w:szCs w:val="24"/>
        </w:rPr>
        <w:t>ie</w:t>
      </w:r>
      <w:proofErr w:type="spellEnd"/>
      <w:r w:rsidRPr="00BB68CA">
        <w:rPr>
          <w:rFonts w:eastAsia="Times New Roman" w:cstheme="minorHAnsi"/>
          <w:color w:val="000000"/>
          <w:sz w:val="24"/>
          <w:szCs w:val="24"/>
        </w:rPr>
        <w:t>. cost for the destination.</w:t>
      </w:r>
    </w:p>
    <w:p w14:paraId="602CB10B" w14:textId="4A7855FE" w:rsidR="000B1E44" w:rsidRPr="00BB68CA" w:rsidRDefault="000B1E44" w:rsidP="000B1E44">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All symbolic names used for destination are looked up in the network database</w:t>
      </w:r>
    </w:p>
    <w:p w14:paraId="2D90CABD"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file NETWORKS. The symbolic names for gateway are looked up in the host name</w:t>
      </w:r>
    </w:p>
    <w:p w14:paraId="26BE8309"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database file HOSTS.</w:t>
      </w:r>
    </w:p>
    <w:p w14:paraId="5A11A61A" w14:textId="565905A9" w:rsidR="000B1E44" w:rsidRPr="00BB68CA" w:rsidRDefault="000B1E44" w:rsidP="000B1E44">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If the command is PRINT or DELETE. Destination or gateway can be a wildcard,</w:t>
      </w:r>
    </w:p>
    <w:p w14:paraId="721E1513"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(wildcard is specified as a star '*'), or the gateway argument may be omitted.</w:t>
      </w:r>
    </w:p>
    <w:p w14:paraId="424DE4F8" w14:textId="44C456AD" w:rsidR="000B1E44" w:rsidRPr="00BB68CA" w:rsidRDefault="000B1E44" w:rsidP="000B1E44">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 xml:space="preserve">If </w:t>
      </w:r>
      <w:proofErr w:type="spellStart"/>
      <w:r w:rsidRPr="00BB68CA">
        <w:rPr>
          <w:rFonts w:eastAsia="Times New Roman" w:cstheme="minorHAnsi"/>
          <w:color w:val="000000"/>
          <w:sz w:val="24"/>
          <w:szCs w:val="24"/>
        </w:rPr>
        <w:t>Dest</w:t>
      </w:r>
      <w:proofErr w:type="spellEnd"/>
      <w:r w:rsidRPr="00BB68CA">
        <w:rPr>
          <w:rFonts w:eastAsia="Times New Roman" w:cstheme="minorHAnsi"/>
          <w:color w:val="000000"/>
          <w:sz w:val="24"/>
          <w:szCs w:val="24"/>
        </w:rPr>
        <w:t xml:space="preserve"> contains a * </w:t>
      </w:r>
      <w:proofErr w:type="gramStart"/>
      <w:r w:rsidRPr="00BB68CA">
        <w:rPr>
          <w:rFonts w:eastAsia="Times New Roman" w:cstheme="minorHAnsi"/>
          <w:color w:val="000000"/>
          <w:sz w:val="24"/>
          <w:szCs w:val="24"/>
        </w:rPr>
        <w:t>or ?</w:t>
      </w:r>
      <w:proofErr w:type="gramEnd"/>
      <w:r w:rsidRPr="00BB68CA">
        <w:rPr>
          <w:rFonts w:eastAsia="Times New Roman" w:cstheme="minorHAnsi"/>
          <w:color w:val="000000"/>
          <w:sz w:val="24"/>
          <w:szCs w:val="24"/>
        </w:rPr>
        <w:t>, it is treated as a shell pattern, and only</w:t>
      </w:r>
    </w:p>
    <w:p w14:paraId="4155DADB"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matching destination routes are printed. The '*' matches any string,</w:t>
      </w:r>
    </w:p>
    <w:p w14:paraId="15B9D875"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and '?' matches any one char. Examples: 157.*.1, </w:t>
      </w:r>
      <w:proofErr w:type="gramStart"/>
      <w:r w:rsidRPr="00BB68CA">
        <w:rPr>
          <w:rFonts w:eastAsia="Times New Roman" w:cstheme="minorHAnsi"/>
          <w:color w:val="000000"/>
          <w:sz w:val="24"/>
          <w:szCs w:val="24"/>
        </w:rPr>
        <w:t>157.*</w:t>
      </w:r>
      <w:proofErr w:type="gramEnd"/>
      <w:r w:rsidRPr="00BB68CA">
        <w:rPr>
          <w:rFonts w:eastAsia="Times New Roman" w:cstheme="minorHAnsi"/>
          <w:color w:val="000000"/>
          <w:sz w:val="24"/>
          <w:szCs w:val="24"/>
        </w:rPr>
        <w:t>, 127.*, *224*.</w:t>
      </w:r>
    </w:p>
    <w:p w14:paraId="15B1AC44" w14:textId="77777777" w:rsidR="000B1E44" w:rsidRPr="00BB68CA" w:rsidRDefault="000B1E44" w:rsidP="000B1E44">
      <w:pPr>
        <w:pStyle w:val="ListParagraph"/>
        <w:spacing w:after="0" w:line="240" w:lineRule="auto"/>
        <w:rPr>
          <w:rFonts w:eastAsia="Times New Roman" w:cstheme="minorHAnsi"/>
          <w:color w:val="000000"/>
          <w:sz w:val="24"/>
          <w:szCs w:val="24"/>
        </w:rPr>
      </w:pPr>
    </w:p>
    <w:p w14:paraId="5C2A632D"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Pattern match is only allowed in PRINT command.</w:t>
      </w:r>
    </w:p>
    <w:p w14:paraId="612B9135"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Diagnostic Notes:</w:t>
      </w:r>
    </w:p>
    <w:p w14:paraId="5F6E929E"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lastRenderedPageBreak/>
        <w:t xml:space="preserve">    Invalid MASK generates an error, that is when (DEST &amp; MASK</w:t>
      </w:r>
      <w:proofErr w:type="gramStart"/>
      <w:r w:rsidRPr="00BB68CA">
        <w:rPr>
          <w:rFonts w:eastAsia="Times New Roman" w:cstheme="minorHAnsi"/>
          <w:color w:val="000000"/>
          <w:sz w:val="24"/>
          <w:szCs w:val="24"/>
        </w:rPr>
        <w:t>) !</w:t>
      </w:r>
      <w:proofErr w:type="gramEnd"/>
      <w:r w:rsidRPr="00BB68CA">
        <w:rPr>
          <w:rFonts w:eastAsia="Times New Roman" w:cstheme="minorHAnsi"/>
          <w:color w:val="000000"/>
          <w:sz w:val="24"/>
          <w:szCs w:val="24"/>
        </w:rPr>
        <w:t>= DEST.</w:t>
      </w:r>
    </w:p>
    <w:p w14:paraId="2FFB949C"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Example&gt; route ADD 157.0.0.0 MASK 155.0.0.0 157.55.80.1 IF 1</w:t>
      </w:r>
    </w:p>
    <w:p w14:paraId="6180FD03"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The route addition failed: The specified mask parameter is invalid. (Destination &amp; Mask</w:t>
      </w:r>
      <w:proofErr w:type="gramStart"/>
      <w:r w:rsidRPr="00BB68CA">
        <w:rPr>
          <w:rFonts w:eastAsia="Times New Roman" w:cstheme="minorHAnsi"/>
          <w:color w:val="000000"/>
          <w:sz w:val="24"/>
          <w:szCs w:val="24"/>
        </w:rPr>
        <w:t>) !</w:t>
      </w:r>
      <w:proofErr w:type="gramEnd"/>
      <w:r w:rsidRPr="00BB68CA">
        <w:rPr>
          <w:rFonts w:eastAsia="Times New Roman" w:cstheme="minorHAnsi"/>
          <w:color w:val="000000"/>
          <w:sz w:val="24"/>
          <w:szCs w:val="24"/>
        </w:rPr>
        <w:t>= Destination.</w:t>
      </w:r>
    </w:p>
    <w:p w14:paraId="2C773BDA" w14:textId="77777777" w:rsidR="000B1E44" w:rsidRPr="00BB68CA" w:rsidRDefault="000B1E44" w:rsidP="000B1E44">
      <w:pPr>
        <w:pStyle w:val="ListParagraph"/>
        <w:spacing w:after="0" w:line="240" w:lineRule="auto"/>
        <w:rPr>
          <w:rFonts w:eastAsia="Times New Roman" w:cstheme="minorHAnsi"/>
          <w:color w:val="000000"/>
          <w:sz w:val="24"/>
          <w:szCs w:val="24"/>
        </w:rPr>
      </w:pPr>
    </w:p>
    <w:p w14:paraId="753FD2EA"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Examples:</w:t>
      </w:r>
    </w:p>
    <w:p w14:paraId="7659F944" w14:textId="48388323" w:rsidR="000B1E44" w:rsidRPr="00BB68CA" w:rsidRDefault="000B1E44" w:rsidP="00CB763D">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&gt; route PRINT</w:t>
      </w:r>
    </w:p>
    <w:p w14:paraId="74BC8E26"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&gt; route PRINT -4</w:t>
      </w:r>
    </w:p>
    <w:p w14:paraId="00A6501A"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&gt; route PRINT -6</w:t>
      </w:r>
    </w:p>
    <w:p w14:paraId="075BB883"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&gt; route PRINT 157*          .... Only prints those matching 157*</w:t>
      </w:r>
    </w:p>
    <w:p w14:paraId="05CC7EEF" w14:textId="5E6BAF7A" w:rsidR="000B1E44" w:rsidRPr="00BB68CA" w:rsidRDefault="000B1E44" w:rsidP="00CB763D">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 xml:space="preserve">&gt; route ADD 157.0.0.0 MASK </w:t>
      </w:r>
      <w:proofErr w:type="gramStart"/>
      <w:r w:rsidRPr="00BB68CA">
        <w:rPr>
          <w:rFonts w:eastAsia="Times New Roman" w:cstheme="minorHAnsi"/>
          <w:color w:val="000000"/>
          <w:sz w:val="24"/>
          <w:szCs w:val="24"/>
        </w:rPr>
        <w:t>255.0.0.0  157.55.80.1</w:t>
      </w:r>
      <w:proofErr w:type="gramEnd"/>
      <w:r w:rsidRPr="00BB68CA">
        <w:rPr>
          <w:rFonts w:eastAsia="Times New Roman" w:cstheme="minorHAnsi"/>
          <w:color w:val="000000"/>
          <w:sz w:val="24"/>
          <w:szCs w:val="24"/>
        </w:rPr>
        <w:t xml:space="preserve"> METRIC 3 IF 2</w:t>
      </w:r>
    </w:p>
    <w:p w14:paraId="112E4E93"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destination^      ^mask      ^gateway     metric^    ^</w:t>
      </w:r>
    </w:p>
    <w:p w14:paraId="38891646"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Interface^</w:t>
      </w:r>
    </w:p>
    <w:p w14:paraId="7E285018" w14:textId="172FA4BF" w:rsidR="000B1E44" w:rsidRPr="00BB68CA" w:rsidRDefault="000B1E44" w:rsidP="00CB763D">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 xml:space="preserve">If </w:t>
      </w:r>
      <w:proofErr w:type="spellStart"/>
      <w:r w:rsidRPr="00BB68CA">
        <w:rPr>
          <w:rFonts w:eastAsia="Times New Roman" w:cstheme="minorHAnsi"/>
          <w:color w:val="000000"/>
          <w:sz w:val="24"/>
          <w:szCs w:val="24"/>
        </w:rPr>
        <w:t>IF</w:t>
      </w:r>
      <w:proofErr w:type="spellEnd"/>
      <w:r w:rsidRPr="00BB68CA">
        <w:rPr>
          <w:rFonts w:eastAsia="Times New Roman" w:cstheme="minorHAnsi"/>
          <w:color w:val="000000"/>
          <w:sz w:val="24"/>
          <w:szCs w:val="24"/>
        </w:rPr>
        <w:t xml:space="preserve"> is not given, it tries to find the best interface for a given</w:t>
      </w:r>
    </w:p>
    <w:p w14:paraId="6B95B2A9" w14:textId="77777777" w:rsidR="000B1E44" w:rsidRPr="00BB68CA" w:rsidRDefault="000B1E44" w:rsidP="000B1E44">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gateway.</w:t>
      </w:r>
    </w:p>
    <w:p w14:paraId="28FFB04D" w14:textId="77777777" w:rsidR="00CB763D" w:rsidRPr="00BB68CA" w:rsidRDefault="000B1E44" w:rsidP="00CB763D">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w:t>
      </w:r>
      <w:r w:rsidR="00CB763D" w:rsidRPr="00BB68CA">
        <w:rPr>
          <w:rFonts w:eastAsia="Times New Roman" w:cstheme="minorHAnsi"/>
          <w:color w:val="000000"/>
          <w:sz w:val="24"/>
          <w:szCs w:val="24"/>
        </w:rPr>
        <w:t xml:space="preserve">  &gt; route ADD 3</w:t>
      </w:r>
      <w:proofErr w:type="gramStart"/>
      <w:r w:rsidR="00CB763D" w:rsidRPr="00BB68CA">
        <w:rPr>
          <w:rFonts w:eastAsia="Times New Roman" w:cstheme="minorHAnsi"/>
          <w:color w:val="000000"/>
          <w:sz w:val="24"/>
          <w:szCs w:val="24"/>
        </w:rPr>
        <w:t>ffe::/</w:t>
      </w:r>
      <w:proofErr w:type="gramEnd"/>
      <w:r w:rsidR="00CB763D" w:rsidRPr="00BB68CA">
        <w:rPr>
          <w:rFonts w:eastAsia="Times New Roman" w:cstheme="minorHAnsi"/>
          <w:color w:val="000000"/>
          <w:sz w:val="24"/>
          <w:szCs w:val="24"/>
        </w:rPr>
        <w:t>32 3ffe::1</w:t>
      </w:r>
    </w:p>
    <w:p w14:paraId="47E6F00D" w14:textId="77777777" w:rsidR="00CB763D" w:rsidRPr="00BB68CA" w:rsidRDefault="000B1E44" w:rsidP="00CB763D">
      <w:pPr>
        <w:pStyle w:val="ListParagraph"/>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&gt; route CHANGE 157.0.0.0 MASK 255.0.0.0 157.55.80.5 METRIC 2 IF 2</w:t>
      </w:r>
    </w:p>
    <w:p w14:paraId="6939C8E5" w14:textId="61EFCF0C" w:rsidR="000B1E44" w:rsidRPr="00BB68CA" w:rsidRDefault="000B1E44" w:rsidP="00CB763D">
      <w:pPr>
        <w:pStyle w:val="ListParagraph"/>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CHANGE is used to modify gateway and/or metric only.</w:t>
      </w:r>
    </w:p>
    <w:p w14:paraId="7FC8AFD3" w14:textId="0D3F14F7" w:rsidR="000B1E44" w:rsidRPr="00BB68CA" w:rsidRDefault="000B1E44" w:rsidP="00CB763D">
      <w:pPr>
        <w:spacing w:after="0" w:line="240" w:lineRule="auto"/>
        <w:ind w:firstLine="720"/>
        <w:rPr>
          <w:rFonts w:eastAsia="Times New Roman" w:cstheme="minorHAnsi"/>
          <w:color w:val="000000"/>
          <w:sz w:val="24"/>
          <w:szCs w:val="24"/>
        </w:rPr>
      </w:pPr>
      <w:r w:rsidRPr="00BB68CA">
        <w:rPr>
          <w:rFonts w:eastAsia="Times New Roman" w:cstheme="minorHAnsi"/>
          <w:color w:val="000000"/>
          <w:sz w:val="24"/>
          <w:szCs w:val="24"/>
        </w:rPr>
        <w:t xml:space="preserve"> &gt; route DELETE 157.0.0.0</w:t>
      </w:r>
    </w:p>
    <w:p w14:paraId="740B82A5" w14:textId="58FC6D13" w:rsidR="00CB763D" w:rsidRPr="00BB68CA" w:rsidRDefault="00CB763D" w:rsidP="00CB763D">
      <w:pPr>
        <w:pStyle w:val="ListParagraph"/>
        <w:spacing w:after="0" w:line="240" w:lineRule="auto"/>
        <w:rPr>
          <w:rFonts w:eastAsia="Times New Roman" w:cstheme="minorHAnsi"/>
          <w:color w:val="000000"/>
          <w:sz w:val="24"/>
          <w:szCs w:val="24"/>
        </w:rPr>
      </w:pPr>
      <w:r w:rsidRPr="00BB68CA">
        <w:rPr>
          <w:rFonts w:eastAsia="Times New Roman" w:cstheme="minorHAnsi"/>
          <w:color w:val="000000"/>
          <w:sz w:val="24"/>
          <w:szCs w:val="24"/>
        </w:rPr>
        <w:t xml:space="preserve"> </w:t>
      </w:r>
      <w:r w:rsidR="000B1E44" w:rsidRPr="00BB68CA">
        <w:rPr>
          <w:rFonts w:eastAsia="Times New Roman" w:cstheme="minorHAnsi"/>
          <w:color w:val="000000"/>
          <w:sz w:val="24"/>
          <w:szCs w:val="24"/>
        </w:rPr>
        <w:t>&gt; route DELETE 3</w:t>
      </w:r>
      <w:proofErr w:type="gramStart"/>
      <w:r w:rsidR="000B1E44" w:rsidRPr="00BB68CA">
        <w:rPr>
          <w:rFonts w:eastAsia="Times New Roman" w:cstheme="minorHAnsi"/>
          <w:color w:val="000000"/>
          <w:sz w:val="24"/>
          <w:szCs w:val="24"/>
        </w:rPr>
        <w:t>ffe::/</w:t>
      </w:r>
      <w:proofErr w:type="gramEnd"/>
      <w:r w:rsidR="000B1E44" w:rsidRPr="00BB68CA">
        <w:rPr>
          <w:rFonts w:eastAsia="Times New Roman" w:cstheme="minorHAnsi"/>
          <w:color w:val="000000"/>
          <w:sz w:val="24"/>
          <w:szCs w:val="24"/>
        </w:rPr>
        <w:t>32</w:t>
      </w:r>
    </w:p>
    <w:p w14:paraId="66F14BAA" w14:textId="77777777" w:rsidR="00CB763D" w:rsidRPr="00BB68CA" w:rsidRDefault="00CB763D" w:rsidP="00CB763D">
      <w:pPr>
        <w:pStyle w:val="ListParagraph"/>
        <w:spacing w:after="0" w:line="240" w:lineRule="auto"/>
        <w:rPr>
          <w:rFonts w:eastAsia="Times New Roman" w:cstheme="minorHAnsi"/>
          <w:color w:val="000000"/>
          <w:sz w:val="24"/>
          <w:szCs w:val="24"/>
        </w:rPr>
      </w:pPr>
    </w:p>
    <w:p w14:paraId="28B4B158" w14:textId="4C16FB60" w:rsidR="00CB763D" w:rsidRPr="00BB68CA" w:rsidRDefault="00CB763D" w:rsidP="00CB763D">
      <w:pPr>
        <w:spacing w:after="0" w:line="240" w:lineRule="auto"/>
        <w:rPr>
          <w:rFonts w:cstheme="minorHAnsi"/>
          <w:shd w:val="clear" w:color="auto" w:fill="FFFFFF"/>
        </w:rPr>
      </w:pPr>
      <w:r w:rsidRPr="00BB68CA">
        <w:rPr>
          <w:rFonts w:cstheme="minorHAnsi"/>
          <w:u w:val="single"/>
        </w:rPr>
        <w:t xml:space="preserve">Why these results were obtained: </w:t>
      </w:r>
      <w:r w:rsidRPr="00BB68CA">
        <w:rPr>
          <w:rStyle w:val="Emphasis"/>
          <w:rFonts w:cstheme="minorHAnsi"/>
          <w:bCs/>
          <w:i w:val="0"/>
          <w:iCs w:val="0"/>
          <w:shd w:val="clear" w:color="auto" w:fill="FFFFFF"/>
        </w:rPr>
        <w:t>route</w:t>
      </w:r>
      <w:r w:rsidRPr="00BB68CA">
        <w:rPr>
          <w:rFonts w:cstheme="minorHAnsi"/>
          <w:shd w:val="clear" w:color="auto" w:fill="FFFFFF"/>
        </w:rPr>
        <w:t> </w:t>
      </w:r>
      <w:r w:rsidRPr="00BB68CA">
        <w:rPr>
          <w:rStyle w:val="Emphasis"/>
          <w:rFonts w:cstheme="minorHAnsi"/>
          <w:bCs/>
          <w:i w:val="0"/>
          <w:iCs w:val="0"/>
          <w:shd w:val="clear" w:color="auto" w:fill="FFFFFF"/>
        </w:rPr>
        <w:t>command is</w:t>
      </w:r>
      <w:r w:rsidRPr="00BB68CA">
        <w:rPr>
          <w:rFonts w:cstheme="minorHAnsi"/>
          <w:shd w:val="clear" w:color="auto" w:fill="FFFFFF"/>
        </w:rPr>
        <w:t> used to view and manipulate the IP routing table in both Unix-like and Microsoft Windows operating systems.</w:t>
      </w:r>
    </w:p>
    <w:p w14:paraId="28B666EC" w14:textId="4B35FD1B" w:rsidR="00CB763D" w:rsidRPr="00BB68CA" w:rsidRDefault="00CB763D" w:rsidP="00CB763D">
      <w:pPr>
        <w:spacing w:after="0" w:line="240" w:lineRule="auto"/>
        <w:rPr>
          <w:rFonts w:cstheme="minorHAnsi"/>
          <w:shd w:val="clear" w:color="auto" w:fill="FFFFFF"/>
        </w:rPr>
      </w:pPr>
    </w:p>
    <w:p w14:paraId="1040E92E" w14:textId="77777777" w:rsidR="00CB763D" w:rsidRPr="00BB68CA" w:rsidRDefault="00CB763D" w:rsidP="00CB763D">
      <w:pPr>
        <w:rPr>
          <w:rFonts w:cstheme="minorHAnsi"/>
        </w:rPr>
      </w:pPr>
    </w:p>
    <w:p w14:paraId="62BDA994" w14:textId="77777777" w:rsidR="00CB763D" w:rsidRPr="00BB68CA" w:rsidRDefault="00CB763D" w:rsidP="00CB763D">
      <w:pPr>
        <w:rPr>
          <w:rFonts w:cstheme="minorHAnsi"/>
        </w:rPr>
      </w:pPr>
    </w:p>
    <w:p w14:paraId="4F5993AD" w14:textId="77777777" w:rsidR="00CB763D" w:rsidRPr="00BB68CA" w:rsidRDefault="00CB763D" w:rsidP="00CB763D">
      <w:pPr>
        <w:rPr>
          <w:rFonts w:cstheme="minorHAnsi"/>
        </w:rPr>
      </w:pPr>
    </w:p>
    <w:p w14:paraId="5631A276" w14:textId="77777777" w:rsidR="00CB763D" w:rsidRPr="00BB68CA" w:rsidRDefault="00CB763D" w:rsidP="00CB763D">
      <w:pPr>
        <w:rPr>
          <w:rFonts w:cstheme="minorHAnsi"/>
        </w:rPr>
      </w:pPr>
    </w:p>
    <w:p w14:paraId="2E465CD0" w14:textId="77777777" w:rsidR="00CB763D" w:rsidRPr="00BB68CA" w:rsidRDefault="00CB763D" w:rsidP="00CB763D">
      <w:pPr>
        <w:rPr>
          <w:rFonts w:cstheme="minorHAnsi"/>
        </w:rPr>
      </w:pPr>
    </w:p>
    <w:p w14:paraId="6D24F80C" w14:textId="77777777" w:rsidR="00CB763D" w:rsidRPr="00BB68CA" w:rsidRDefault="00CB763D" w:rsidP="00CB763D">
      <w:pPr>
        <w:rPr>
          <w:rFonts w:cstheme="minorHAnsi"/>
        </w:rPr>
      </w:pPr>
    </w:p>
    <w:p w14:paraId="713BCD4C" w14:textId="3E4CC82A" w:rsidR="00CB763D" w:rsidRPr="00BB68CA" w:rsidRDefault="00CB763D" w:rsidP="00CB763D">
      <w:pPr>
        <w:rPr>
          <w:rFonts w:cstheme="minorHAnsi"/>
        </w:rPr>
      </w:pPr>
    </w:p>
    <w:p w14:paraId="60F37590" w14:textId="77777777" w:rsidR="00CB763D" w:rsidRPr="00BB68CA" w:rsidRDefault="00CB763D" w:rsidP="00CB763D">
      <w:pPr>
        <w:ind w:left="360"/>
        <w:jc w:val="center"/>
        <w:rPr>
          <w:rFonts w:cstheme="minorHAnsi"/>
          <w:b/>
        </w:rPr>
      </w:pPr>
      <w:r w:rsidRPr="00BB68CA">
        <w:rPr>
          <w:rFonts w:cstheme="minorHAnsi"/>
        </w:rPr>
        <w:tab/>
      </w:r>
      <w:r w:rsidRPr="00BB68CA">
        <w:rPr>
          <w:rFonts w:cstheme="minorHAnsi"/>
          <w:b/>
          <w:i/>
        </w:rPr>
        <w:t>**Next Image Too Large To Fit Into This Space, Please See Next Page**</w:t>
      </w:r>
    </w:p>
    <w:p w14:paraId="22A7CB00" w14:textId="1A238D61" w:rsidR="00CB763D" w:rsidRPr="00BB68CA" w:rsidRDefault="00CB763D" w:rsidP="00CB763D">
      <w:pPr>
        <w:tabs>
          <w:tab w:val="left" w:pos="2730"/>
        </w:tabs>
        <w:rPr>
          <w:rFonts w:cstheme="minorHAnsi"/>
        </w:rPr>
      </w:pPr>
    </w:p>
    <w:p w14:paraId="72F20EF5" w14:textId="77777777" w:rsidR="00CB763D" w:rsidRPr="00BB68CA" w:rsidRDefault="00CB763D" w:rsidP="00CB763D">
      <w:pPr>
        <w:keepNext/>
        <w:spacing w:after="0" w:line="240" w:lineRule="auto"/>
        <w:jc w:val="center"/>
        <w:rPr>
          <w:rFonts w:cstheme="minorHAnsi"/>
        </w:rPr>
      </w:pPr>
      <w:r w:rsidRPr="00BB68CA">
        <w:rPr>
          <w:rFonts w:cstheme="minorHAnsi"/>
          <w:noProof/>
        </w:rPr>
        <w:lastRenderedPageBreak/>
        <w:drawing>
          <wp:inline distT="0" distB="0" distL="0" distR="0" wp14:anchorId="35521B4B" wp14:editId="1B142D03">
            <wp:extent cx="5124450" cy="5617668"/>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53785" cy="5649827"/>
                    </a:xfrm>
                    <a:prstGeom prst="rect">
                      <a:avLst/>
                    </a:prstGeom>
                  </pic:spPr>
                </pic:pic>
              </a:graphicData>
            </a:graphic>
          </wp:inline>
        </w:drawing>
      </w:r>
    </w:p>
    <w:p w14:paraId="5983C18E" w14:textId="04A24C0F" w:rsidR="00CB763D" w:rsidRPr="00BB68CA" w:rsidRDefault="00CB763D" w:rsidP="00CB763D">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12</w:t>
      </w:r>
      <w:r w:rsidRPr="00BB68CA">
        <w:rPr>
          <w:rFonts w:cstheme="minorHAnsi"/>
        </w:rPr>
        <w:fldChar w:fldCharType="end"/>
      </w:r>
      <w:r w:rsidRPr="00BB68CA">
        <w:rPr>
          <w:rFonts w:cstheme="minorHAnsi"/>
        </w:rPr>
        <w:t>: Route print Command Results</w:t>
      </w:r>
    </w:p>
    <w:p w14:paraId="0A1F21DF" w14:textId="3C30DCF7" w:rsidR="00CB763D" w:rsidRPr="00BB68CA" w:rsidRDefault="00CB763D" w:rsidP="00CB763D">
      <w:pPr>
        <w:rPr>
          <w:rFonts w:cstheme="minorHAnsi"/>
        </w:rPr>
      </w:pPr>
      <w:r w:rsidRPr="00BB68CA">
        <w:rPr>
          <w:rFonts w:cstheme="minorHAnsi"/>
          <w:u w:val="single"/>
        </w:rPr>
        <w:t>Why these results were obtained:</w:t>
      </w:r>
      <w:r w:rsidRPr="00BB68CA">
        <w:rPr>
          <w:rFonts w:cstheme="minorHAnsi"/>
        </w:rPr>
        <w:t xml:space="preserve"> Route print will print a rote. Since we did not define a specific route, all active routes were printed to the screen. Here we show eleven </w:t>
      </w:r>
      <w:proofErr w:type="gramStart"/>
      <w:r w:rsidRPr="00BB68CA">
        <w:rPr>
          <w:rFonts w:cstheme="minorHAnsi"/>
        </w:rPr>
        <w:t>distinctive  IPv</w:t>
      </w:r>
      <w:proofErr w:type="gramEnd"/>
      <w:r w:rsidRPr="00BB68CA">
        <w:rPr>
          <w:rFonts w:cstheme="minorHAnsi"/>
        </w:rPr>
        <w:t>4 routes and several IPv6 routes.</w:t>
      </w:r>
      <w:ins w:id="12" w:author="lin" w:date="2018-09-15T17:52:00Z">
        <w:r w:rsidR="00BA0B90">
          <w:rPr>
            <w:rFonts w:cstheme="minorHAnsi"/>
          </w:rPr>
          <w:t xml:space="preserve"> Very good</w:t>
        </w:r>
      </w:ins>
    </w:p>
    <w:p w14:paraId="63FBA529" w14:textId="76F1FF68" w:rsidR="00CB763D" w:rsidRPr="00BB68CA" w:rsidRDefault="00CB763D" w:rsidP="00CB763D">
      <w:pPr>
        <w:rPr>
          <w:rFonts w:cstheme="minorHAnsi"/>
        </w:rPr>
      </w:pPr>
    </w:p>
    <w:p w14:paraId="3CE040C7" w14:textId="0221DFD9" w:rsidR="00CB763D" w:rsidRPr="00BB68CA" w:rsidRDefault="00CB763D" w:rsidP="00CB763D">
      <w:pPr>
        <w:rPr>
          <w:rFonts w:cstheme="minorHAnsi"/>
        </w:rPr>
      </w:pPr>
    </w:p>
    <w:p w14:paraId="68953B3B" w14:textId="400E3781" w:rsidR="00CB763D" w:rsidRPr="00BB68CA" w:rsidRDefault="00CB763D" w:rsidP="00CB763D">
      <w:pPr>
        <w:rPr>
          <w:rFonts w:cstheme="minorHAnsi"/>
        </w:rPr>
      </w:pPr>
    </w:p>
    <w:p w14:paraId="7C741E03" w14:textId="0DB0443E" w:rsidR="00CB763D" w:rsidRPr="00BB68CA" w:rsidRDefault="00CB763D" w:rsidP="00CB763D">
      <w:pPr>
        <w:rPr>
          <w:rFonts w:cstheme="minorHAnsi"/>
        </w:rPr>
      </w:pPr>
    </w:p>
    <w:p w14:paraId="3E36A869" w14:textId="51E78C3A" w:rsidR="00CB763D" w:rsidRPr="00BB68CA" w:rsidRDefault="00CB763D" w:rsidP="00CB763D">
      <w:pPr>
        <w:rPr>
          <w:rFonts w:cstheme="minorHAnsi"/>
        </w:rPr>
      </w:pPr>
    </w:p>
    <w:p w14:paraId="3AFB5CDF" w14:textId="58269BA5" w:rsidR="00CB763D" w:rsidRPr="00BB68CA" w:rsidRDefault="00CB763D" w:rsidP="00CB763D">
      <w:pPr>
        <w:rPr>
          <w:rFonts w:cstheme="minorHAnsi"/>
        </w:rPr>
      </w:pPr>
    </w:p>
    <w:p w14:paraId="348E53AB" w14:textId="77777777" w:rsidR="00CB763D" w:rsidRPr="00BB68CA" w:rsidRDefault="00CB763D" w:rsidP="00CB763D">
      <w:pPr>
        <w:keepNext/>
        <w:jc w:val="center"/>
        <w:rPr>
          <w:rFonts w:cstheme="minorHAnsi"/>
        </w:rPr>
      </w:pPr>
      <w:r w:rsidRPr="00BB68CA">
        <w:rPr>
          <w:rFonts w:cstheme="minorHAnsi"/>
          <w:noProof/>
        </w:rPr>
        <w:lastRenderedPageBreak/>
        <w:drawing>
          <wp:inline distT="0" distB="0" distL="0" distR="0" wp14:anchorId="54E71494" wp14:editId="25CCFE4B">
            <wp:extent cx="5943600" cy="41802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180205"/>
                    </a:xfrm>
                    <a:prstGeom prst="rect">
                      <a:avLst/>
                    </a:prstGeom>
                  </pic:spPr>
                </pic:pic>
              </a:graphicData>
            </a:graphic>
          </wp:inline>
        </w:drawing>
      </w:r>
    </w:p>
    <w:p w14:paraId="5C2DF177" w14:textId="60707D4F" w:rsidR="00CB763D" w:rsidRPr="00BB68CA" w:rsidRDefault="00CB763D" w:rsidP="00CB763D">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13</w:t>
      </w:r>
      <w:r w:rsidRPr="00BB68CA">
        <w:rPr>
          <w:rFonts w:cstheme="minorHAnsi"/>
        </w:rPr>
        <w:fldChar w:fldCharType="end"/>
      </w:r>
      <w:r w:rsidRPr="00BB68CA">
        <w:rPr>
          <w:rFonts w:cstheme="minorHAnsi"/>
        </w:rPr>
        <w:t>: Route print -4 Command Results</w:t>
      </w:r>
    </w:p>
    <w:p w14:paraId="6F86AA9C" w14:textId="0A078D9B" w:rsidR="00CB763D" w:rsidRPr="00BB68CA" w:rsidRDefault="00CB763D" w:rsidP="00CB763D">
      <w:pPr>
        <w:rPr>
          <w:rFonts w:cstheme="minorHAnsi"/>
        </w:rPr>
      </w:pPr>
      <w:r w:rsidRPr="00BB68CA">
        <w:rPr>
          <w:rFonts w:cstheme="minorHAnsi"/>
          <w:u w:val="single"/>
        </w:rPr>
        <w:t xml:space="preserve">Why these results were obtained: </w:t>
      </w:r>
      <w:r w:rsidRPr="00BB68CA">
        <w:rPr>
          <w:rFonts w:cstheme="minorHAnsi"/>
        </w:rPr>
        <w:t xml:space="preserve">Route print -4 will print routes, force using IPv4. Meaning, we only </w:t>
      </w:r>
      <w:proofErr w:type="spellStart"/>
      <w:r w:rsidRPr="00BB68CA">
        <w:rPr>
          <w:rFonts w:cstheme="minorHAnsi"/>
        </w:rPr>
        <w:t>only</w:t>
      </w:r>
      <w:proofErr w:type="spellEnd"/>
      <w:r w:rsidRPr="00BB68CA">
        <w:rPr>
          <w:rFonts w:cstheme="minorHAnsi"/>
        </w:rPr>
        <w:t xml:space="preserve"> print the routes that are of IPv4. </w:t>
      </w:r>
    </w:p>
    <w:p w14:paraId="4AD26651" w14:textId="77777777" w:rsidR="00A31414" w:rsidRPr="00BB68CA" w:rsidRDefault="00CB763D" w:rsidP="00A31414">
      <w:pPr>
        <w:keepNext/>
        <w:rPr>
          <w:rFonts w:cstheme="minorHAnsi"/>
        </w:rPr>
      </w:pPr>
      <w:r w:rsidRPr="00BB68CA">
        <w:rPr>
          <w:rFonts w:cstheme="minorHAnsi"/>
          <w:noProof/>
        </w:rPr>
        <w:lastRenderedPageBreak/>
        <w:drawing>
          <wp:inline distT="0" distB="0" distL="0" distR="0" wp14:anchorId="42D104F1" wp14:editId="16A75CEB">
            <wp:extent cx="5924550" cy="3495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24550" cy="3495675"/>
                    </a:xfrm>
                    <a:prstGeom prst="rect">
                      <a:avLst/>
                    </a:prstGeom>
                  </pic:spPr>
                </pic:pic>
              </a:graphicData>
            </a:graphic>
          </wp:inline>
        </w:drawing>
      </w:r>
    </w:p>
    <w:p w14:paraId="5ED017A6" w14:textId="188000C6" w:rsidR="00CB763D" w:rsidRPr="00BB68CA" w:rsidRDefault="00A31414" w:rsidP="00A31414">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14</w:t>
      </w:r>
      <w:r w:rsidRPr="00BB68CA">
        <w:rPr>
          <w:rFonts w:cstheme="minorHAnsi"/>
        </w:rPr>
        <w:fldChar w:fldCharType="end"/>
      </w:r>
      <w:r w:rsidRPr="00BB68CA">
        <w:rPr>
          <w:rFonts w:cstheme="minorHAnsi"/>
        </w:rPr>
        <w:t>: Route print -6 Command Results</w:t>
      </w:r>
    </w:p>
    <w:p w14:paraId="37805D36" w14:textId="2A716B99" w:rsidR="00A31414" w:rsidRPr="00BB68CA" w:rsidRDefault="00A31414" w:rsidP="00A31414">
      <w:pPr>
        <w:rPr>
          <w:rFonts w:cstheme="minorHAnsi"/>
        </w:rPr>
      </w:pPr>
      <w:r w:rsidRPr="00BB68CA">
        <w:rPr>
          <w:rFonts w:cstheme="minorHAnsi"/>
          <w:u w:val="single"/>
        </w:rPr>
        <w:t xml:space="preserve">Why these results were obtained: </w:t>
      </w:r>
      <w:r w:rsidRPr="00BB68CA">
        <w:rPr>
          <w:rFonts w:cstheme="minorHAnsi"/>
        </w:rPr>
        <w:t xml:space="preserve">Route print -6 will print routes, force using IPv6. Meaning, we only </w:t>
      </w:r>
      <w:proofErr w:type="spellStart"/>
      <w:r w:rsidRPr="00BB68CA">
        <w:rPr>
          <w:rFonts w:cstheme="minorHAnsi"/>
        </w:rPr>
        <w:t>only</w:t>
      </w:r>
      <w:proofErr w:type="spellEnd"/>
      <w:r w:rsidRPr="00BB68CA">
        <w:rPr>
          <w:rFonts w:cstheme="minorHAnsi"/>
        </w:rPr>
        <w:t xml:space="preserve"> print the routes that are of IPv6. </w:t>
      </w:r>
    </w:p>
    <w:p w14:paraId="5C398800" w14:textId="2623436A" w:rsidR="00A31414" w:rsidRPr="00BB68CA" w:rsidRDefault="00A31414" w:rsidP="00A31414">
      <w:pPr>
        <w:rPr>
          <w:rFonts w:cstheme="minorHAnsi"/>
        </w:rPr>
      </w:pPr>
    </w:p>
    <w:p w14:paraId="31DE0410" w14:textId="2D4EA963" w:rsidR="00A31414" w:rsidRPr="00BB68CA" w:rsidRDefault="00A31414" w:rsidP="00A31414">
      <w:pPr>
        <w:rPr>
          <w:rFonts w:cstheme="minorHAnsi"/>
        </w:rPr>
      </w:pPr>
    </w:p>
    <w:p w14:paraId="3DC5110F" w14:textId="4C2C3AF9" w:rsidR="00A31414" w:rsidRPr="00BB68CA" w:rsidRDefault="00A31414" w:rsidP="00A31414">
      <w:pPr>
        <w:rPr>
          <w:rFonts w:cstheme="minorHAnsi"/>
        </w:rPr>
      </w:pPr>
    </w:p>
    <w:p w14:paraId="57DF4A15" w14:textId="2C29E97D" w:rsidR="00A31414" w:rsidRPr="00BB68CA" w:rsidRDefault="00A31414" w:rsidP="00A31414">
      <w:pPr>
        <w:rPr>
          <w:rFonts w:cstheme="minorHAnsi"/>
        </w:rPr>
      </w:pPr>
    </w:p>
    <w:p w14:paraId="5EEF1C6D" w14:textId="16226E65" w:rsidR="00A31414" w:rsidRPr="00BB68CA" w:rsidRDefault="00A31414" w:rsidP="00A31414">
      <w:pPr>
        <w:rPr>
          <w:rFonts w:cstheme="minorHAnsi"/>
        </w:rPr>
      </w:pPr>
    </w:p>
    <w:p w14:paraId="41F1E8A4" w14:textId="7876AE25" w:rsidR="00A31414" w:rsidRPr="00BB68CA" w:rsidRDefault="00A31414" w:rsidP="00A31414">
      <w:pPr>
        <w:rPr>
          <w:rFonts w:cstheme="minorHAnsi"/>
        </w:rPr>
      </w:pPr>
    </w:p>
    <w:p w14:paraId="7C03C816" w14:textId="381FDD91" w:rsidR="00A31414" w:rsidRPr="00BB68CA" w:rsidRDefault="00A31414" w:rsidP="00A31414">
      <w:pPr>
        <w:rPr>
          <w:rFonts w:cstheme="minorHAnsi"/>
        </w:rPr>
      </w:pPr>
    </w:p>
    <w:p w14:paraId="3983DAF8" w14:textId="12742706" w:rsidR="00A31414" w:rsidRPr="00BB68CA" w:rsidRDefault="00A31414" w:rsidP="00A31414">
      <w:pPr>
        <w:rPr>
          <w:rFonts w:cstheme="minorHAnsi"/>
        </w:rPr>
      </w:pPr>
    </w:p>
    <w:p w14:paraId="0D09DD3C" w14:textId="4E790849" w:rsidR="00A31414" w:rsidRPr="00BB68CA" w:rsidRDefault="00A31414" w:rsidP="00A31414">
      <w:pPr>
        <w:rPr>
          <w:rFonts w:cstheme="minorHAnsi"/>
        </w:rPr>
      </w:pPr>
    </w:p>
    <w:p w14:paraId="143FA8EC" w14:textId="69401563" w:rsidR="00A31414" w:rsidRPr="00BB68CA" w:rsidRDefault="00A31414" w:rsidP="00A31414">
      <w:pPr>
        <w:rPr>
          <w:rFonts w:cstheme="minorHAnsi"/>
        </w:rPr>
      </w:pPr>
    </w:p>
    <w:p w14:paraId="5A8164E2" w14:textId="31081DDA" w:rsidR="00A31414" w:rsidRPr="00BB68CA" w:rsidRDefault="00A31414" w:rsidP="00A31414">
      <w:pPr>
        <w:rPr>
          <w:rFonts w:cstheme="minorHAnsi"/>
        </w:rPr>
      </w:pPr>
    </w:p>
    <w:p w14:paraId="1F6DEF51" w14:textId="5782B5F7" w:rsidR="00A31414" w:rsidRPr="00BB68CA" w:rsidRDefault="00A31414" w:rsidP="00A31414">
      <w:pPr>
        <w:rPr>
          <w:rFonts w:cstheme="minorHAnsi"/>
        </w:rPr>
      </w:pPr>
    </w:p>
    <w:p w14:paraId="4C8B9FC5" w14:textId="77777777" w:rsidR="00A31414" w:rsidRPr="00BB68CA" w:rsidRDefault="00A31414" w:rsidP="00A31414">
      <w:pPr>
        <w:rPr>
          <w:rFonts w:cstheme="minorHAnsi"/>
        </w:rPr>
      </w:pPr>
    </w:p>
    <w:p w14:paraId="6790258D" w14:textId="1F7885FC" w:rsidR="000B1E44" w:rsidRPr="00BB68CA" w:rsidRDefault="000B1E44" w:rsidP="00A31414">
      <w:pPr>
        <w:spacing w:after="0" w:line="240" w:lineRule="auto"/>
        <w:rPr>
          <w:rFonts w:eastAsia="Times New Roman" w:cstheme="minorHAnsi"/>
          <w:b/>
          <w:color w:val="000000"/>
          <w:sz w:val="24"/>
          <w:szCs w:val="24"/>
          <w:u w:val="single"/>
        </w:rPr>
      </w:pPr>
    </w:p>
    <w:p w14:paraId="0B22CF55" w14:textId="41650BD1" w:rsidR="00A31414" w:rsidRPr="00BB68CA" w:rsidRDefault="008F1DAC" w:rsidP="00A31414">
      <w:pPr>
        <w:pStyle w:val="ListParagraph"/>
        <w:numPr>
          <w:ilvl w:val="0"/>
          <w:numId w:val="4"/>
        </w:num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A</w:t>
      </w:r>
      <w:r w:rsidR="00A31414" w:rsidRPr="00BB68CA">
        <w:rPr>
          <w:rFonts w:eastAsia="Times New Roman" w:cstheme="minorHAnsi"/>
          <w:b/>
          <w:color w:val="000000"/>
          <w:sz w:val="24"/>
          <w:szCs w:val="24"/>
          <w:u w:val="single"/>
        </w:rPr>
        <w:t>ctivity 2F:</w:t>
      </w:r>
    </w:p>
    <w:p w14:paraId="5C831CC0" w14:textId="2CF2EB0F" w:rsidR="00A31414" w:rsidRPr="00BB68CA" w:rsidRDefault="00A31414" w:rsidP="00A31414">
      <w:pPr>
        <w:pStyle w:val="ListParagraph"/>
        <w:spacing w:after="0" w:line="240" w:lineRule="auto"/>
        <w:rPr>
          <w:rFonts w:eastAsia="Times New Roman" w:cstheme="minorHAnsi"/>
          <w:b/>
          <w:color w:val="000000"/>
          <w:sz w:val="24"/>
          <w:szCs w:val="24"/>
          <w:u w:val="single"/>
        </w:rPr>
      </w:pPr>
    </w:p>
    <w:p w14:paraId="35D52261" w14:textId="77777777" w:rsidR="00A31414" w:rsidRPr="00BB68CA" w:rsidRDefault="00A31414" w:rsidP="00A31414">
      <w:pPr>
        <w:pStyle w:val="ListParagraph"/>
        <w:keepNext/>
        <w:spacing w:after="0" w:line="240" w:lineRule="auto"/>
        <w:rPr>
          <w:rFonts w:cstheme="minorHAnsi"/>
        </w:rPr>
      </w:pPr>
      <w:r w:rsidRPr="00BB68CA">
        <w:rPr>
          <w:rFonts w:cstheme="minorHAnsi"/>
          <w:noProof/>
        </w:rPr>
        <w:drawing>
          <wp:inline distT="0" distB="0" distL="0" distR="0" wp14:anchorId="316ED446" wp14:editId="007078E4">
            <wp:extent cx="5943600" cy="29127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912745"/>
                    </a:xfrm>
                    <a:prstGeom prst="rect">
                      <a:avLst/>
                    </a:prstGeom>
                  </pic:spPr>
                </pic:pic>
              </a:graphicData>
            </a:graphic>
          </wp:inline>
        </w:drawing>
      </w:r>
    </w:p>
    <w:p w14:paraId="7E307B35" w14:textId="004F2FA7" w:rsidR="00A31414" w:rsidRPr="00BB68CA" w:rsidRDefault="00A31414" w:rsidP="00A31414">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15</w:t>
      </w:r>
      <w:r w:rsidRPr="00BB68CA">
        <w:rPr>
          <w:rFonts w:cstheme="minorHAnsi"/>
        </w:rPr>
        <w:fldChar w:fldCharType="end"/>
      </w:r>
      <w:r w:rsidRPr="00BB68CA">
        <w:rPr>
          <w:rFonts w:cstheme="minorHAnsi"/>
        </w:rPr>
        <w:t>: Tracert www.mit.edu Command Results</w:t>
      </w:r>
    </w:p>
    <w:p w14:paraId="10DA75C3" w14:textId="2D2D5B25" w:rsidR="00A31414" w:rsidRPr="00BB68CA" w:rsidRDefault="00A31414" w:rsidP="00A31414">
      <w:pPr>
        <w:rPr>
          <w:rFonts w:cstheme="minorHAnsi"/>
        </w:rPr>
      </w:pPr>
      <w:r w:rsidRPr="00BB68CA">
        <w:rPr>
          <w:rFonts w:cstheme="minorHAnsi"/>
          <w:u w:val="single"/>
        </w:rPr>
        <w:t xml:space="preserve">Why these results were obtained: </w:t>
      </w:r>
      <w:r w:rsidRPr="00BB68CA">
        <w:rPr>
          <w:rFonts w:cstheme="minorHAnsi"/>
        </w:rPr>
        <w:t xml:space="preserve">The tracert command is used to display the details of the path the packet takes to get from the send device to its destination. From our results, we show it took twelve paths, varying from under one millisecond to seventy-nine milliseconds to reach its intended destination. </w:t>
      </w:r>
      <w:ins w:id="13" w:author="lin" w:date="2018-09-15T17:52:00Z">
        <w:r w:rsidR="00BA0B90">
          <w:rPr>
            <w:rFonts w:cstheme="minorHAnsi"/>
          </w:rPr>
          <w:t>Very good</w:t>
        </w:r>
      </w:ins>
    </w:p>
    <w:p w14:paraId="0E675B3A" w14:textId="77777777" w:rsidR="00A31414" w:rsidRPr="00BB68CA" w:rsidRDefault="00A31414" w:rsidP="00A31414">
      <w:pPr>
        <w:keepNext/>
        <w:jc w:val="center"/>
        <w:rPr>
          <w:rFonts w:cstheme="minorHAnsi"/>
        </w:rPr>
      </w:pPr>
      <w:r w:rsidRPr="00BB68CA">
        <w:rPr>
          <w:rFonts w:cstheme="minorHAnsi"/>
          <w:noProof/>
        </w:rPr>
        <w:drawing>
          <wp:inline distT="0" distB="0" distL="0" distR="0" wp14:anchorId="1542A8ED" wp14:editId="0180F1F5">
            <wp:extent cx="5943600" cy="23996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2399665"/>
                    </a:xfrm>
                    <a:prstGeom prst="rect">
                      <a:avLst/>
                    </a:prstGeom>
                  </pic:spPr>
                </pic:pic>
              </a:graphicData>
            </a:graphic>
          </wp:inline>
        </w:drawing>
      </w:r>
    </w:p>
    <w:p w14:paraId="55AA4BF7" w14:textId="67F57F7E" w:rsidR="00A31414" w:rsidRPr="00BB68CA" w:rsidRDefault="00A31414" w:rsidP="00A31414">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16</w:t>
      </w:r>
      <w:r w:rsidRPr="00BB68CA">
        <w:rPr>
          <w:rFonts w:cstheme="minorHAnsi"/>
        </w:rPr>
        <w:fldChar w:fldCharType="end"/>
      </w:r>
      <w:r w:rsidRPr="00BB68CA">
        <w:rPr>
          <w:rFonts w:cstheme="minorHAnsi"/>
        </w:rPr>
        <w:t xml:space="preserve">: </w:t>
      </w:r>
      <w:proofErr w:type="spellStart"/>
      <w:r w:rsidRPr="00BB68CA">
        <w:rPr>
          <w:rFonts w:cstheme="minorHAnsi"/>
        </w:rPr>
        <w:t>Tracert</w:t>
      </w:r>
      <w:proofErr w:type="spellEnd"/>
      <w:r w:rsidRPr="00BB68CA">
        <w:rPr>
          <w:rFonts w:cstheme="minorHAnsi"/>
        </w:rPr>
        <w:t xml:space="preserve"> www.microsoft.com Command </w:t>
      </w:r>
      <w:proofErr w:type="spellStart"/>
      <w:r w:rsidRPr="00BB68CA">
        <w:rPr>
          <w:rFonts w:cstheme="minorHAnsi"/>
        </w:rPr>
        <w:t>Reults</w:t>
      </w:r>
      <w:proofErr w:type="spellEnd"/>
    </w:p>
    <w:p w14:paraId="683CB90D" w14:textId="66963B1F" w:rsidR="00A31414" w:rsidRPr="00BB68CA" w:rsidRDefault="00A31414" w:rsidP="00A31414">
      <w:pPr>
        <w:spacing w:after="0" w:line="240" w:lineRule="auto"/>
        <w:rPr>
          <w:rFonts w:eastAsia="Times New Roman" w:cstheme="minorHAnsi"/>
          <w:b/>
          <w:color w:val="000000"/>
          <w:sz w:val="24"/>
          <w:szCs w:val="24"/>
          <w:u w:val="single"/>
        </w:rPr>
      </w:pPr>
    </w:p>
    <w:p w14:paraId="2C66FA77" w14:textId="03FB5F03" w:rsidR="00A31414" w:rsidRPr="00BB68CA" w:rsidRDefault="00A31414" w:rsidP="00A31414">
      <w:pPr>
        <w:spacing w:after="0" w:line="240" w:lineRule="auto"/>
        <w:rPr>
          <w:rFonts w:cstheme="minorHAnsi"/>
        </w:rPr>
      </w:pPr>
      <w:r w:rsidRPr="00BB68CA">
        <w:rPr>
          <w:rFonts w:cstheme="minorHAnsi"/>
          <w:u w:val="single"/>
        </w:rPr>
        <w:t xml:space="preserve">Why these results were obtained: </w:t>
      </w:r>
      <w:r w:rsidRPr="00BB68CA">
        <w:rPr>
          <w:rFonts w:cstheme="minorHAnsi"/>
        </w:rPr>
        <w:t>The tracert command is used to display the details of the path the packet takes to get from the send device to its destination. From our results, we show it took eleven paths. Varying from under one millisecond to seventeen milliseconds to reach its destination.</w:t>
      </w:r>
      <w:ins w:id="14" w:author="lin" w:date="2018-09-15T17:52:00Z">
        <w:r w:rsidR="00BA0B90">
          <w:rPr>
            <w:rFonts w:cstheme="minorHAnsi"/>
          </w:rPr>
          <w:t xml:space="preserve"> Very good</w:t>
        </w:r>
      </w:ins>
    </w:p>
    <w:p w14:paraId="7D02BC76" w14:textId="6D04FAB1" w:rsidR="00A31414" w:rsidRPr="00BB68CA" w:rsidRDefault="00A31414" w:rsidP="00A31414">
      <w:pPr>
        <w:spacing w:after="0" w:line="240" w:lineRule="auto"/>
        <w:rPr>
          <w:rFonts w:cstheme="minorHAnsi"/>
        </w:rPr>
      </w:pPr>
    </w:p>
    <w:p w14:paraId="34B0A9D5" w14:textId="77777777" w:rsidR="00A31414" w:rsidRPr="00BB68CA" w:rsidRDefault="00A31414" w:rsidP="00A31414">
      <w:pPr>
        <w:keepNext/>
        <w:spacing w:after="0" w:line="240" w:lineRule="auto"/>
        <w:jc w:val="center"/>
        <w:rPr>
          <w:rFonts w:cstheme="minorHAnsi"/>
        </w:rPr>
      </w:pPr>
      <w:r w:rsidRPr="00BB68CA">
        <w:rPr>
          <w:rFonts w:cstheme="minorHAnsi"/>
          <w:noProof/>
        </w:rPr>
        <w:drawing>
          <wp:inline distT="0" distB="0" distL="0" distR="0" wp14:anchorId="3F1D60F6" wp14:editId="0604D79F">
            <wp:extent cx="5943600" cy="22815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2281555"/>
                    </a:xfrm>
                    <a:prstGeom prst="rect">
                      <a:avLst/>
                    </a:prstGeom>
                  </pic:spPr>
                </pic:pic>
              </a:graphicData>
            </a:graphic>
          </wp:inline>
        </w:drawing>
      </w:r>
    </w:p>
    <w:p w14:paraId="73125401" w14:textId="521CE54B" w:rsidR="00A31414" w:rsidRPr="00BB68CA" w:rsidRDefault="00A31414" w:rsidP="00A31414">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17</w:t>
      </w:r>
      <w:r w:rsidRPr="00BB68CA">
        <w:rPr>
          <w:rFonts w:cstheme="minorHAnsi"/>
        </w:rPr>
        <w:fldChar w:fldCharType="end"/>
      </w:r>
      <w:r w:rsidRPr="00BB68CA">
        <w:rPr>
          <w:rFonts w:cstheme="minorHAnsi"/>
        </w:rPr>
        <w:t>: Tracert www.purdue.edu Command Results</w:t>
      </w:r>
    </w:p>
    <w:p w14:paraId="1806C2A7" w14:textId="5D78A166" w:rsidR="00CA439A" w:rsidRPr="00BB68CA" w:rsidRDefault="00CA439A" w:rsidP="00CA439A">
      <w:pPr>
        <w:rPr>
          <w:rFonts w:cstheme="minorHAnsi"/>
        </w:rPr>
      </w:pPr>
      <w:r w:rsidRPr="00BB68CA">
        <w:rPr>
          <w:rFonts w:cstheme="minorHAnsi"/>
          <w:u w:val="single"/>
        </w:rPr>
        <w:t xml:space="preserve">Why these results were obtained: </w:t>
      </w:r>
      <w:r w:rsidRPr="00BB68CA">
        <w:rPr>
          <w:rFonts w:cstheme="minorHAnsi"/>
        </w:rPr>
        <w:t xml:space="preserve">The tracert command is used to display the details of the path the packet takes to get from the send device to its destination. From our results, we show it took seven paths, varying from under one millisecond to eight milliseconds to reach its destination. </w:t>
      </w:r>
      <w:ins w:id="15" w:author="lin" w:date="2018-09-15T17:52:00Z">
        <w:r w:rsidR="00BA0B90">
          <w:rPr>
            <w:rFonts w:cstheme="minorHAnsi"/>
          </w:rPr>
          <w:t>v</w:t>
        </w:r>
      </w:ins>
    </w:p>
    <w:p w14:paraId="7C5E213B" w14:textId="77777777" w:rsidR="00CA439A" w:rsidRPr="00BB68CA" w:rsidRDefault="00CA439A" w:rsidP="00CA439A">
      <w:pPr>
        <w:keepNext/>
        <w:jc w:val="center"/>
        <w:rPr>
          <w:rFonts w:cstheme="minorHAnsi"/>
        </w:rPr>
      </w:pPr>
      <w:r w:rsidRPr="00BB68CA">
        <w:rPr>
          <w:rFonts w:cstheme="minorHAnsi"/>
          <w:noProof/>
        </w:rPr>
        <w:drawing>
          <wp:inline distT="0" distB="0" distL="0" distR="0" wp14:anchorId="3707F937" wp14:editId="35F52DCE">
            <wp:extent cx="5943600" cy="2559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559050"/>
                    </a:xfrm>
                    <a:prstGeom prst="rect">
                      <a:avLst/>
                    </a:prstGeom>
                  </pic:spPr>
                </pic:pic>
              </a:graphicData>
            </a:graphic>
          </wp:inline>
        </w:drawing>
      </w:r>
    </w:p>
    <w:p w14:paraId="306AF873" w14:textId="49156F9B" w:rsidR="00CA439A" w:rsidRPr="00BB68CA" w:rsidRDefault="00CA439A" w:rsidP="00CA439A">
      <w:pPr>
        <w:pStyle w:val="Caption"/>
        <w:jc w:val="center"/>
        <w:rPr>
          <w:rFonts w:cstheme="minorHAnsi"/>
        </w:rPr>
      </w:pPr>
      <w:r w:rsidRPr="00BB68CA">
        <w:rPr>
          <w:rFonts w:cstheme="minorHAnsi"/>
        </w:rPr>
        <w:t xml:space="preserve">Figure </w:t>
      </w:r>
      <w:r w:rsidRPr="00BB68CA">
        <w:rPr>
          <w:rFonts w:cstheme="minorHAnsi"/>
        </w:rPr>
        <w:fldChar w:fldCharType="begin"/>
      </w:r>
      <w:r w:rsidRPr="00BB68CA">
        <w:rPr>
          <w:rFonts w:cstheme="minorHAnsi"/>
        </w:rPr>
        <w:instrText xml:space="preserve"> SEQ Figure \* ARABIC </w:instrText>
      </w:r>
      <w:r w:rsidRPr="00BB68CA">
        <w:rPr>
          <w:rFonts w:cstheme="minorHAnsi"/>
        </w:rPr>
        <w:fldChar w:fldCharType="separate"/>
      </w:r>
      <w:r w:rsidR="00BE0F55">
        <w:rPr>
          <w:rFonts w:cstheme="minorHAnsi"/>
          <w:noProof/>
        </w:rPr>
        <w:t>18</w:t>
      </w:r>
      <w:r w:rsidRPr="00BB68CA">
        <w:rPr>
          <w:rFonts w:cstheme="minorHAnsi"/>
        </w:rPr>
        <w:fldChar w:fldCharType="end"/>
      </w:r>
      <w:r w:rsidRPr="00BB68CA">
        <w:rPr>
          <w:rFonts w:cstheme="minorHAnsi"/>
        </w:rPr>
        <w:t>: Tracert www.iu.edu Command Results</w:t>
      </w:r>
    </w:p>
    <w:p w14:paraId="463E23DB" w14:textId="77D49F71" w:rsidR="00CA439A" w:rsidRPr="00BB68CA" w:rsidRDefault="00CA439A" w:rsidP="00CA439A">
      <w:pPr>
        <w:rPr>
          <w:rFonts w:cstheme="minorHAnsi"/>
        </w:rPr>
      </w:pPr>
      <w:r w:rsidRPr="00BB68CA">
        <w:rPr>
          <w:rFonts w:cstheme="minorHAnsi"/>
          <w:u w:val="single"/>
        </w:rPr>
        <w:t xml:space="preserve">Why these results were obtained: </w:t>
      </w:r>
      <w:r w:rsidRPr="00BB68CA">
        <w:rPr>
          <w:rFonts w:cstheme="minorHAnsi"/>
        </w:rPr>
        <w:t xml:space="preserve">The tracert command is used to display the details of the path the packet takes to get from the send device to its destination. From our results, we show it took eleven paths varying from under one millisecond to thirty-four millisecond to reach its destination. </w:t>
      </w:r>
      <w:ins w:id="16" w:author="lin" w:date="2018-09-15T17:52:00Z">
        <w:r w:rsidR="00BA0B90">
          <w:rPr>
            <w:rFonts w:cstheme="minorHAnsi"/>
          </w:rPr>
          <w:t>v</w:t>
        </w:r>
      </w:ins>
    </w:p>
    <w:p w14:paraId="6B36F13F" w14:textId="35D1E391" w:rsidR="00A31414" w:rsidRPr="00BB68CA" w:rsidRDefault="00A31414" w:rsidP="00A31414">
      <w:pPr>
        <w:spacing w:after="0" w:line="240" w:lineRule="auto"/>
        <w:rPr>
          <w:rFonts w:eastAsia="Times New Roman" w:cstheme="minorHAnsi"/>
          <w:b/>
          <w:color w:val="000000"/>
          <w:sz w:val="24"/>
          <w:szCs w:val="24"/>
          <w:u w:val="single"/>
        </w:rPr>
      </w:pPr>
    </w:p>
    <w:p w14:paraId="5013F7E2" w14:textId="29197A83" w:rsidR="00A31414" w:rsidRPr="00BB68CA" w:rsidRDefault="00A31414" w:rsidP="00A31414">
      <w:pPr>
        <w:spacing w:after="0" w:line="240" w:lineRule="auto"/>
        <w:rPr>
          <w:rFonts w:eastAsia="Times New Roman" w:cstheme="minorHAnsi"/>
          <w:b/>
          <w:color w:val="000000"/>
          <w:sz w:val="24"/>
          <w:szCs w:val="24"/>
          <w:u w:val="single"/>
        </w:rPr>
      </w:pPr>
    </w:p>
    <w:p w14:paraId="517DAC29" w14:textId="5D42800D" w:rsidR="00A31414" w:rsidRPr="00BB68CA" w:rsidRDefault="00A31414" w:rsidP="00A31414">
      <w:pPr>
        <w:spacing w:after="0" w:line="240" w:lineRule="auto"/>
        <w:rPr>
          <w:rFonts w:eastAsia="Times New Roman" w:cstheme="minorHAnsi"/>
          <w:b/>
          <w:color w:val="000000"/>
          <w:sz w:val="24"/>
          <w:szCs w:val="24"/>
          <w:u w:val="single"/>
        </w:rPr>
      </w:pPr>
    </w:p>
    <w:p w14:paraId="5B3766C9" w14:textId="776F14B8" w:rsidR="00A31414" w:rsidRPr="00BB68CA" w:rsidRDefault="00A31414" w:rsidP="00A31414">
      <w:pPr>
        <w:spacing w:after="0" w:line="240" w:lineRule="auto"/>
        <w:rPr>
          <w:rFonts w:eastAsia="Times New Roman" w:cstheme="minorHAnsi"/>
          <w:b/>
          <w:color w:val="000000"/>
          <w:sz w:val="24"/>
          <w:szCs w:val="24"/>
          <w:u w:val="single"/>
        </w:rPr>
      </w:pPr>
    </w:p>
    <w:p w14:paraId="7B7ABFAA" w14:textId="2F17E175" w:rsidR="00A31414" w:rsidRPr="00BB68CA" w:rsidRDefault="00A31414" w:rsidP="00A31414">
      <w:pPr>
        <w:spacing w:after="0" w:line="240" w:lineRule="auto"/>
        <w:rPr>
          <w:rFonts w:eastAsia="Times New Roman" w:cstheme="minorHAnsi"/>
          <w:b/>
          <w:color w:val="000000"/>
          <w:sz w:val="24"/>
          <w:szCs w:val="24"/>
          <w:u w:val="single"/>
        </w:rPr>
      </w:pPr>
    </w:p>
    <w:p w14:paraId="4231135B" w14:textId="6FC05955" w:rsidR="00A31414" w:rsidRPr="00BB68CA" w:rsidRDefault="00A31414" w:rsidP="00A31414">
      <w:pPr>
        <w:spacing w:after="0" w:line="240" w:lineRule="auto"/>
        <w:rPr>
          <w:rFonts w:eastAsia="Times New Roman" w:cstheme="minorHAnsi"/>
          <w:b/>
          <w:color w:val="000000"/>
          <w:sz w:val="24"/>
          <w:szCs w:val="24"/>
          <w:u w:val="single"/>
        </w:rPr>
      </w:pPr>
    </w:p>
    <w:p w14:paraId="412FF276" w14:textId="677577F3" w:rsidR="00A31414" w:rsidRPr="00BB68CA" w:rsidRDefault="00A31414" w:rsidP="00A31414">
      <w:pPr>
        <w:spacing w:after="0" w:line="240" w:lineRule="auto"/>
        <w:rPr>
          <w:rFonts w:eastAsia="Times New Roman" w:cstheme="minorHAnsi"/>
          <w:b/>
          <w:color w:val="000000"/>
          <w:sz w:val="24"/>
          <w:szCs w:val="24"/>
          <w:u w:val="single"/>
        </w:rPr>
      </w:pPr>
    </w:p>
    <w:p w14:paraId="40A4CDBC" w14:textId="77777777" w:rsidR="00CA439A" w:rsidRPr="00BB68CA" w:rsidRDefault="00CA439A" w:rsidP="007662F4">
      <w:pPr>
        <w:spacing w:after="0" w:line="240" w:lineRule="auto"/>
        <w:rPr>
          <w:rFonts w:eastAsia="Times New Roman" w:cstheme="minorHAnsi"/>
          <w:b/>
          <w:color w:val="000000"/>
          <w:sz w:val="24"/>
          <w:szCs w:val="24"/>
          <w:u w:val="single"/>
        </w:rPr>
      </w:pPr>
    </w:p>
    <w:p w14:paraId="04AAE87D" w14:textId="3743610A" w:rsidR="007662F4" w:rsidRPr="00BB68CA" w:rsidRDefault="007662F4" w:rsidP="007662F4">
      <w:pPr>
        <w:spacing w:after="0" w:line="240" w:lineRule="auto"/>
        <w:rPr>
          <w:rFonts w:eastAsia="Times New Roman" w:cstheme="minorHAnsi"/>
          <w:b/>
          <w:color w:val="000000"/>
          <w:sz w:val="24"/>
          <w:szCs w:val="24"/>
          <w:u w:val="single"/>
        </w:rPr>
      </w:pPr>
      <w:r w:rsidRPr="00BB68CA">
        <w:rPr>
          <w:rFonts w:eastAsia="Times New Roman" w:cstheme="minorHAnsi"/>
          <w:b/>
          <w:color w:val="000000"/>
          <w:sz w:val="24"/>
          <w:szCs w:val="24"/>
          <w:u w:val="single"/>
        </w:rPr>
        <w:t>CONCLUSION:</w:t>
      </w:r>
    </w:p>
    <w:p w14:paraId="2EEE9EA4" w14:textId="3AA7825A" w:rsidR="00BB68CA" w:rsidRDefault="00BB68CA" w:rsidP="007662F4">
      <w:pPr>
        <w:spacing w:after="0" w:line="240" w:lineRule="auto"/>
        <w:rPr>
          <w:rFonts w:eastAsia="Times New Roman" w:cstheme="minorHAnsi"/>
          <w:b/>
          <w:color w:val="000000"/>
          <w:sz w:val="24"/>
          <w:szCs w:val="24"/>
          <w:u w:val="single"/>
        </w:rPr>
      </w:pPr>
    </w:p>
    <w:p w14:paraId="474092DB" w14:textId="2B7FB9DD" w:rsidR="00BB68CA" w:rsidRDefault="00BB68CA" w:rsidP="007662F4">
      <w:pPr>
        <w:spacing w:after="0" w:line="240" w:lineRule="auto"/>
        <w:rPr>
          <w:rFonts w:eastAsia="Times New Roman" w:cstheme="minorHAnsi"/>
          <w:color w:val="000000"/>
        </w:rPr>
      </w:pPr>
      <w:r w:rsidRPr="00BB68CA">
        <w:rPr>
          <w:rFonts w:eastAsia="Times New Roman" w:cstheme="minorHAnsi"/>
          <w:color w:val="000000"/>
        </w:rPr>
        <w:t xml:space="preserve">Homework one taught vital information and training in relation to TCP/IP network monitoring and management command. </w:t>
      </w:r>
      <w:r>
        <w:rPr>
          <w:rFonts w:eastAsia="Times New Roman" w:cstheme="minorHAnsi"/>
          <w:color w:val="000000"/>
        </w:rPr>
        <w:t xml:space="preserve">Throughout the lab, the user is taught some of the more well-known commands such as netstat, ping, route, and tracert. The lab added great detail and attention to </w:t>
      </w:r>
      <w:r w:rsidR="000E7C37">
        <w:rPr>
          <w:rFonts w:eastAsia="Times New Roman" w:cstheme="minorHAnsi"/>
          <w:color w:val="000000"/>
        </w:rPr>
        <w:t xml:space="preserve">what </w:t>
      </w:r>
      <w:r>
        <w:rPr>
          <w:rFonts w:eastAsia="Times New Roman" w:cstheme="minorHAnsi"/>
          <w:color w:val="000000"/>
        </w:rPr>
        <w:t xml:space="preserve">each individual command does and what other sub-commands can be performed (netstat, netstat –e). </w:t>
      </w:r>
    </w:p>
    <w:p w14:paraId="4D896EE3" w14:textId="62A99736" w:rsidR="000E7C37" w:rsidRPr="00BB68CA" w:rsidRDefault="000E7C37" w:rsidP="007662F4">
      <w:pPr>
        <w:spacing w:after="0" w:line="240" w:lineRule="auto"/>
        <w:rPr>
          <w:rFonts w:eastAsia="Times New Roman" w:cstheme="minorHAnsi"/>
          <w:color w:val="000000"/>
        </w:rPr>
      </w:pPr>
      <w:r>
        <w:rPr>
          <w:rFonts w:eastAsia="Times New Roman" w:cstheme="minorHAnsi"/>
          <w:color w:val="000000"/>
        </w:rPr>
        <w:t xml:space="preserve">The lab was useful in terms of an introduction to TCP/IP. It offers an insightful refresher to those who have experience within these commands, but also allows beginners to learn these commands at a very informative and relatively easy way. </w:t>
      </w:r>
    </w:p>
    <w:p w14:paraId="69821CF5" w14:textId="1F1AE63C" w:rsidR="00BB68CA" w:rsidRDefault="00BB68CA" w:rsidP="007662F4">
      <w:pPr>
        <w:spacing w:after="0" w:line="240" w:lineRule="auto"/>
        <w:rPr>
          <w:rFonts w:eastAsia="Times New Roman" w:cstheme="minorHAnsi"/>
          <w:color w:val="000000"/>
          <w:sz w:val="24"/>
          <w:szCs w:val="24"/>
        </w:rPr>
      </w:pPr>
    </w:p>
    <w:p w14:paraId="65FF49B0" w14:textId="6884E44E" w:rsidR="000E7C37" w:rsidRPr="00C1224F" w:rsidRDefault="000E7C37" w:rsidP="007662F4">
      <w:pPr>
        <w:spacing w:after="0" w:line="240" w:lineRule="auto"/>
        <w:rPr>
          <w:rFonts w:eastAsia="Times New Roman" w:cstheme="minorHAnsi"/>
          <w:color w:val="000000"/>
        </w:rPr>
      </w:pPr>
      <w:r w:rsidRPr="00C1224F">
        <w:rPr>
          <w:rFonts w:eastAsia="Times New Roman" w:cstheme="minorHAnsi"/>
          <w:color w:val="000000"/>
        </w:rPr>
        <w:t xml:space="preserve">The lab allowed the user to gain hands on experience entering ipconfig, </w:t>
      </w:r>
      <w:proofErr w:type="spellStart"/>
      <w:r w:rsidRPr="00C1224F">
        <w:rPr>
          <w:rFonts w:eastAsia="Times New Roman" w:cstheme="minorHAnsi"/>
          <w:color w:val="000000"/>
        </w:rPr>
        <w:t>tracert</w:t>
      </w:r>
      <w:proofErr w:type="spellEnd"/>
      <w:r w:rsidRPr="00C1224F">
        <w:rPr>
          <w:rFonts w:eastAsia="Times New Roman" w:cstheme="minorHAnsi"/>
          <w:color w:val="000000"/>
        </w:rPr>
        <w:t xml:space="preserve">, ping, route, and </w:t>
      </w:r>
      <w:proofErr w:type="spellStart"/>
      <w:r w:rsidRPr="00C1224F">
        <w:rPr>
          <w:rFonts w:eastAsia="Times New Roman" w:cstheme="minorHAnsi"/>
          <w:color w:val="000000"/>
        </w:rPr>
        <w:t>netstat</w:t>
      </w:r>
      <w:proofErr w:type="spellEnd"/>
      <w:r w:rsidRPr="00C1224F">
        <w:rPr>
          <w:rFonts w:eastAsia="Times New Roman" w:cstheme="minorHAnsi"/>
          <w:color w:val="000000"/>
        </w:rPr>
        <w:t xml:space="preserve"> comma</w:t>
      </w:r>
      <w:r w:rsidR="00C1224F" w:rsidRPr="00C1224F">
        <w:rPr>
          <w:rFonts w:eastAsia="Times New Roman" w:cstheme="minorHAnsi"/>
          <w:color w:val="000000"/>
        </w:rPr>
        <w:t>nds. It allowed the user to see</w:t>
      </w:r>
      <w:r w:rsidRPr="00C1224F">
        <w:rPr>
          <w:rFonts w:eastAsia="Times New Roman" w:cstheme="minorHAnsi"/>
          <w:color w:val="000000"/>
        </w:rPr>
        <w:t xml:space="preserve"> the information that is produced from these commands in real time and allowed the user to </w:t>
      </w:r>
      <w:r w:rsidR="00C1224F" w:rsidRPr="00C1224F">
        <w:rPr>
          <w:rFonts w:eastAsia="Times New Roman" w:cstheme="minorHAnsi"/>
          <w:color w:val="000000"/>
        </w:rPr>
        <w:t>inter</w:t>
      </w:r>
      <w:r w:rsidR="00C1224F">
        <w:rPr>
          <w:rFonts w:eastAsia="Times New Roman" w:cstheme="minorHAnsi"/>
          <w:color w:val="000000"/>
        </w:rPr>
        <w:t>operate</w:t>
      </w:r>
      <w:r w:rsidRPr="00C1224F">
        <w:rPr>
          <w:rFonts w:eastAsia="Times New Roman" w:cstheme="minorHAnsi"/>
          <w:color w:val="000000"/>
        </w:rPr>
        <w:t xml:space="preserve"> the data. </w:t>
      </w:r>
      <w:r w:rsidR="00C1224F" w:rsidRPr="00C1224F">
        <w:rPr>
          <w:rFonts w:eastAsia="Times New Roman" w:cstheme="minorHAnsi"/>
          <w:color w:val="000000"/>
        </w:rPr>
        <w:t xml:space="preserve">Allowing the user to enter this information for themselves allows them to be more immersed within the commands. </w:t>
      </w:r>
    </w:p>
    <w:p w14:paraId="0F08A926" w14:textId="5A4DD0F3" w:rsidR="007662F4" w:rsidRPr="00BB68CA" w:rsidRDefault="007662F4" w:rsidP="007662F4">
      <w:pPr>
        <w:spacing w:after="0" w:line="240" w:lineRule="auto"/>
        <w:rPr>
          <w:rFonts w:eastAsia="Times New Roman" w:cstheme="minorHAnsi"/>
          <w:b/>
          <w:color w:val="000000"/>
          <w:sz w:val="24"/>
          <w:szCs w:val="24"/>
          <w:u w:val="single"/>
        </w:rPr>
      </w:pPr>
    </w:p>
    <w:p w14:paraId="7655D251" w14:textId="1DF3696D" w:rsidR="007662F4" w:rsidRDefault="007662F4" w:rsidP="007662F4">
      <w:pPr>
        <w:spacing w:after="0" w:line="240" w:lineRule="auto"/>
        <w:rPr>
          <w:rFonts w:eastAsia="Times New Roman" w:cstheme="minorHAnsi"/>
          <w:b/>
          <w:color w:val="000000"/>
          <w:sz w:val="24"/>
          <w:szCs w:val="24"/>
          <w:u w:val="single"/>
        </w:rPr>
      </w:pPr>
      <w:r w:rsidRPr="00C1224F">
        <w:rPr>
          <w:rFonts w:eastAsia="Times New Roman" w:cstheme="minorHAnsi"/>
          <w:b/>
          <w:color w:val="000000"/>
          <w:sz w:val="24"/>
          <w:szCs w:val="24"/>
          <w:u w:val="single"/>
        </w:rPr>
        <w:t>QUESTIONS</w:t>
      </w:r>
      <w:r w:rsidR="00C1224F" w:rsidRPr="00C1224F">
        <w:rPr>
          <w:rFonts w:eastAsia="Times New Roman" w:cstheme="minorHAnsi"/>
          <w:b/>
          <w:color w:val="000000"/>
          <w:sz w:val="24"/>
          <w:szCs w:val="24"/>
          <w:u w:val="single"/>
        </w:rPr>
        <w:t>/COMMENTS</w:t>
      </w:r>
      <w:r w:rsidRPr="00C1224F">
        <w:rPr>
          <w:rFonts w:eastAsia="Times New Roman" w:cstheme="minorHAnsi"/>
          <w:b/>
          <w:color w:val="000000"/>
          <w:sz w:val="24"/>
          <w:szCs w:val="24"/>
          <w:u w:val="single"/>
        </w:rPr>
        <w:t>:</w:t>
      </w:r>
    </w:p>
    <w:p w14:paraId="1E2049A6" w14:textId="19E6BE2B" w:rsidR="00C1224F" w:rsidRDefault="00C1224F" w:rsidP="007662F4">
      <w:pPr>
        <w:spacing w:after="0" w:line="240" w:lineRule="auto"/>
        <w:rPr>
          <w:rFonts w:eastAsia="Times New Roman" w:cstheme="minorHAnsi"/>
          <w:color w:val="000000"/>
        </w:rPr>
      </w:pPr>
    </w:p>
    <w:p w14:paraId="441A30F1" w14:textId="30311C9E" w:rsidR="00C1224F" w:rsidRDefault="00C1224F" w:rsidP="007662F4">
      <w:pPr>
        <w:spacing w:after="0" w:line="240" w:lineRule="auto"/>
        <w:rPr>
          <w:rFonts w:eastAsia="Times New Roman" w:cstheme="minorHAnsi"/>
          <w:color w:val="000000"/>
        </w:rPr>
      </w:pPr>
      <w:r>
        <w:rPr>
          <w:rFonts w:eastAsia="Times New Roman" w:cstheme="minorHAnsi"/>
          <w:color w:val="000000"/>
        </w:rPr>
        <w:t>I intend to practice and explore the command prompt in more detail. There are far many more different commands and sub-commands that can be used that was not covered in this lab. I feel this would be of a great benefit to me, as I have little experience using commands and interpreting network related information.</w:t>
      </w:r>
    </w:p>
    <w:p w14:paraId="67239B42" w14:textId="7FCB1C36" w:rsidR="00C1224F" w:rsidRDefault="00BA0B90" w:rsidP="007662F4">
      <w:pPr>
        <w:spacing w:after="0" w:line="240" w:lineRule="auto"/>
        <w:rPr>
          <w:ins w:id="17" w:author="lin" w:date="2018-09-15T17:53:00Z"/>
          <w:rFonts w:eastAsia="Times New Roman" w:cstheme="minorHAnsi"/>
          <w:color w:val="000000"/>
        </w:rPr>
      </w:pPr>
      <w:ins w:id="18" w:author="lin" w:date="2018-09-15T17:53:00Z">
        <w:r>
          <w:rPr>
            <w:rFonts w:eastAsia="Times New Roman" w:cstheme="minorHAnsi"/>
            <w:color w:val="000000"/>
          </w:rPr>
          <w:t>Excellent report!</w:t>
        </w:r>
      </w:ins>
    </w:p>
    <w:p w14:paraId="2E063762" w14:textId="694C418D" w:rsidR="00BA0B90" w:rsidRDefault="00BA0B90" w:rsidP="007662F4">
      <w:pPr>
        <w:spacing w:after="0" w:line="240" w:lineRule="auto"/>
        <w:rPr>
          <w:rFonts w:eastAsia="Times New Roman" w:cstheme="minorHAnsi"/>
          <w:color w:val="000000"/>
        </w:rPr>
      </w:pPr>
      <w:ins w:id="19" w:author="lin" w:date="2018-09-15T17:54:00Z">
        <w:r>
          <w:rPr>
            <w:rFonts w:eastAsia="Times New Roman" w:cstheme="minorHAnsi"/>
            <w:color w:val="000000"/>
          </w:rPr>
          <w:t>100/100</w:t>
        </w:r>
      </w:ins>
    </w:p>
    <w:p w14:paraId="3FAEF3C2" w14:textId="35CA22E8" w:rsidR="00C1224F" w:rsidRDefault="00C1224F" w:rsidP="007662F4">
      <w:pPr>
        <w:spacing w:after="0" w:line="240" w:lineRule="auto"/>
        <w:rPr>
          <w:rFonts w:eastAsia="Times New Roman" w:cstheme="minorHAnsi"/>
          <w:color w:val="000000"/>
        </w:rPr>
      </w:pPr>
    </w:p>
    <w:p w14:paraId="26A9F86C" w14:textId="61AC0E6A" w:rsidR="00C1224F" w:rsidRDefault="00C1224F" w:rsidP="007662F4">
      <w:pPr>
        <w:spacing w:after="0" w:line="240" w:lineRule="auto"/>
        <w:rPr>
          <w:rFonts w:eastAsia="Times New Roman" w:cstheme="minorHAnsi"/>
          <w:color w:val="000000"/>
        </w:rPr>
      </w:pPr>
    </w:p>
    <w:p w14:paraId="20B1E7C7" w14:textId="64158D04" w:rsidR="00C1224F" w:rsidRDefault="00C1224F" w:rsidP="007662F4">
      <w:pPr>
        <w:spacing w:after="0" w:line="240" w:lineRule="auto"/>
        <w:rPr>
          <w:rFonts w:eastAsia="Times New Roman" w:cstheme="minorHAnsi"/>
          <w:color w:val="000000"/>
        </w:rPr>
      </w:pPr>
    </w:p>
    <w:p w14:paraId="29CFB67C" w14:textId="57191B46" w:rsidR="00C1224F" w:rsidRDefault="00C1224F" w:rsidP="007662F4">
      <w:pPr>
        <w:spacing w:after="0" w:line="240" w:lineRule="auto"/>
        <w:rPr>
          <w:rFonts w:eastAsia="Times New Roman" w:cstheme="minorHAnsi"/>
          <w:color w:val="000000"/>
        </w:rPr>
      </w:pPr>
    </w:p>
    <w:p w14:paraId="147373E5" w14:textId="2C31CCA5" w:rsidR="00C1224F" w:rsidRDefault="00C1224F" w:rsidP="007662F4">
      <w:pPr>
        <w:spacing w:after="0" w:line="240" w:lineRule="auto"/>
        <w:rPr>
          <w:rFonts w:eastAsia="Times New Roman" w:cstheme="minorHAnsi"/>
          <w:color w:val="000000"/>
        </w:rPr>
      </w:pPr>
    </w:p>
    <w:p w14:paraId="0D848F1D" w14:textId="317315B7" w:rsidR="00C1224F" w:rsidRDefault="00C1224F" w:rsidP="007662F4">
      <w:pPr>
        <w:spacing w:after="0" w:line="240" w:lineRule="auto"/>
        <w:rPr>
          <w:rFonts w:eastAsia="Times New Roman" w:cstheme="minorHAnsi"/>
          <w:color w:val="000000"/>
        </w:rPr>
      </w:pPr>
    </w:p>
    <w:p w14:paraId="2714E094" w14:textId="66F85219" w:rsidR="00C1224F" w:rsidRDefault="00C1224F" w:rsidP="007662F4">
      <w:pPr>
        <w:spacing w:after="0" w:line="240" w:lineRule="auto"/>
        <w:rPr>
          <w:rFonts w:eastAsia="Times New Roman" w:cstheme="minorHAnsi"/>
          <w:color w:val="000000"/>
        </w:rPr>
      </w:pPr>
    </w:p>
    <w:p w14:paraId="641391B9" w14:textId="3C9E1D1E" w:rsidR="007662F4" w:rsidRDefault="00DB2874" w:rsidP="007662F4">
      <w:pPr>
        <w:spacing w:after="0" w:line="240" w:lineRule="auto"/>
        <w:rPr>
          <w:rFonts w:eastAsia="Times New Roman" w:cstheme="minorHAnsi"/>
          <w:color w:val="000000"/>
          <w:u w:val="dotted"/>
        </w:rPr>
      </w:pPr>
      <w:r>
        <w:rPr>
          <w:noProof/>
        </w:rPr>
        <w:drawing>
          <wp:inline distT="0" distB="0" distL="0" distR="0" wp14:anchorId="1DE05D77" wp14:editId="436E571A">
            <wp:extent cx="2381409" cy="76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98561" cy="767488"/>
                    </a:xfrm>
                    <a:prstGeom prst="rect">
                      <a:avLst/>
                    </a:prstGeom>
                  </pic:spPr>
                </pic:pic>
              </a:graphicData>
            </a:graphic>
          </wp:inline>
        </w:drawing>
      </w:r>
    </w:p>
    <w:p w14:paraId="18CFCAD0" w14:textId="1F90B857" w:rsidR="00DB2874" w:rsidRPr="0018290C" w:rsidRDefault="00DB2874" w:rsidP="007662F4">
      <w:pPr>
        <w:spacing w:after="0" w:line="240" w:lineRule="auto"/>
        <w:rPr>
          <w:rFonts w:eastAsia="Times New Roman" w:cstheme="minorHAnsi"/>
          <w:color w:val="000000"/>
          <w:u w:val="dotted"/>
        </w:rPr>
      </w:pPr>
      <w:r>
        <w:rPr>
          <w:rFonts w:eastAsia="Times New Roman" w:cstheme="minorHAnsi"/>
          <w:color w:val="000000"/>
          <w:u w:val="dotted"/>
        </w:rPr>
        <w:t>-Austin VanSumeren</w:t>
      </w:r>
    </w:p>
    <w:sectPr w:rsidR="00DB2874" w:rsidRPr="00182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FF5"/>
    <w:multiLevelType w:val="hybridMultilevel"/>
    <w:tmpl w:val="0580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4B5E"/>
    <w:multiLevelType w:val="hybridMultilevel"/>
    <w:tmpl w:val="110E8A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A344C"/>
    <w:multiLevelType w:val="hybridMultilevel"/>
    <w:tmpl w:val="0B6A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64F0A"/>
    <w:multiLevelType w:val="hybridMultilevel"/>
    <w:tmpl w:val="A2AC4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
    <w15:presenceInfo w15:providerId="None" w15:userId="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F4"/>
    <w:rsid w:val="000B1E44"/>
    <w:rsid w:val="000E7C37"/>
    <w:rsid w:val="00124AA2"/>
    <w:rsid w:val="0018290C"/>
    <w:rsid w:val="001C3373"/>
    <w:rsid w:val="002475F6"/>
    <w:rsid w:val="00324CE0"/>
    <w:rsid w:val="003B690D"/>
    <w:rsid w:val="005A5CF3"/>
    <w:rsid w:val="005E24A1"/>
    <w:rsid w:val="006C728D"/>
    <w:rsid w:val="007662F4"/>
    <w:rsid w:val="008006AF"/>
    <w:rsid w:val="00844184"/>
    <w:rsid w:val="008F1DAC"/>
    <w:rsid w:val="00917D8F"/>
    <w:rsid w:val="0092185C"/>
    <w:rsid w:val="00942B5C"/>
    <w:rsid w:val="009A5E4E"/>
    <w:rsid w:val="009F1F94"/>
    <w:rsid w:val="00A31414"/>
    <w:rsid w:val="00A73859"/>
    <w:rsid w:val="00AF1A44"/>
    <w:rsid w:val="00B81A25"/>
    <w:rsid w:val="00BA0B90"/>
    <w:rsid w:val="00BB68CA"/>
    <w:rsid w:val="00BE0F55"/>
    <w:rsid w:val="00C1224F"/>
    <w:rsid w:val="00C7541C"/>
    <w:rsid w:val="00C8321A"/>
    <w:rsid w:val="00CA439A"/>
    <w:rsid w:val="00CB763D"/>
    <w:rsid w:val="00DB2874"/>
    <w:rsid w:val="00DD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F9AC"/>
  <w15:chartTrackingRefBased/>
  <w15:docId w15:val="{B70F705F-EF0D-4A97-96E7-8556EE99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6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F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C728D"/>
    <w:pPr>
      <w:ind w:left="720"/>
      <w:contextualSpacing/>
    </w:pPr>
  </w:style>
  <w:style w:type="character" w:styleId="Hyperlink">
    <w:name w:val="Hyperlink"/>
    <w:basedOn w:val="DefaultParagraphFont"/>
    <w:uiPriority w:val="99"/>
    <w:unhideWhenUsed/>
    <w:rsid w:val="00844184"/>
    <w:rPr>
      <w:color w:val="0563C1" w:themeColor="hyperlink"/>
      <w:u w:val="single"/>
    </w:rPr>
  </w:style>
  <w:style w:type="character" w:customStyle="1" w:styleId="UnresolvedMention">
    <w:name w:val="Unresolved Mention"/>
    <w:basedOn w:val="DefaultParagraphFont"/>
    <w:uiPriority w:val="99"/>
    <w:semiHidden/>
    <w:unhideWhenUsed/>
    <w:rsid w:val="00844184"/>
    <w:rPr>
      <w:color w:val="605E5C"/>
      <w:shd w:val="clear" w:color="auto" w:fill="E1DFDD"/>
    </w:rPr>
  </w:style>
  <w:style w:type="paragraph" w:styleId="Caption">
    <w:name w:val="caption"/>
    <w:basedOn w:val="Normal"/>
    <w:next w:val="Normal"/>
    <w:uiPriority w:val="35"/>
    <w:unhideWhenUsed/>
    <w:qFormat/>
    <w:rsid w:val="005A5CF3"/>
    <w:pPr>
      <w:spacing w:after="200" w:line="240" w:lineRule="auto"/>
    </w:pPr>
    <w:rPr>
      <w:i/>
      <w:iCs/>
      <w:color w:val="44546A" w:themeColor="text2"/>
      <w:sz w:val="18"/>
      <w:szCs w:val="18"/>
    </w:rPr>
  </w:style>
  <w:style w:type="character" w:styleId="Strong">
    <w:name w:val="Strong"/>
    <w:basedOn w:val="DefaultParagraphFont"/>
    <w:uiPriority w:val="22"/>
    <w:qFormat/>
    <w:rsid w:val="000B1E44"/>
    <w:rPr>
      <w:b/>
      <w:bCs/>
    </w:rPr>
  </w:style>
  <w:style w:type="character" w:styleId="Emphasis">
    <w:name w:val="Emphasis"/>
    <w:basedOn w:val="DefaultParagraphFont"/>
    <w:uiPriority w:val="20"/>
    <w:qFormat/>
    <w:rsid w:val="00CB763D"/>
    <w:rPr>
      <w:i/>
      <w:iCs/>
    </w:rPr>
  </w:style>
  <w:style w:type="paragraph" w:styleId="BalloonText">
    <w:name w:val="Balloon Text"/>
    <w:basedOn w:val="Normal"/>
    <w:link w:val="BalloonTextChar"/>
    <w:uiPriority w:val="99"/>
    <w:semiHidden/>
    <w:unhideWhenUsed/>
    <w:rsid w:val="00CA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A"/>
    <w:rPr>
      <w:rFonts w:ascii="Segoe UI" w:hAnsi="Segoe UI" w:cs="Segoe UI"/>
      <w:sz w:val="18"/>
      <w:szCs w:val="18"/>
    </w:rPr>
  </w:style>
  <w:style w:type="table" w:styleId="TableGrid">
    <w:name w:val="Table Grid"/>
    <w:basedOn w:val="TableNormal"/>
    <w:uiPriority w:val="39"/>
    <w:rsid w:val="00BB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229">
      <w:bodyDiv w:val="1"/>
      <w:marLeft w:val="0"/>
      <w:marRight w:val="0"/>
      <w:marTop w:val="0"/>
      <w:marBottom w:val="0"/>
      <w:divBdr>
        <w:top w:val="none" w:sz="0" w:space="0" w:color="auto"/>
        <w:left w:val="none" w:sz="0" w:space="0" w:color="auto"/>
        <w:bottom w:val="none" w:sz="0" w:space="0" w:color="auto"/>
        <w:right w:val="none" w:sz="0" w:space="0" w:color="auto"/>
      </w:divBdr>
    </w:div>
    <w:div w:id="575287951">
      <w:bodyDiv w:val="1"/>
      <w:marLeft w:val="0"/>
      <w:marRight w:val="0"/>
      <w:marTop w:val="0"/>
      <w:marBottom w:val="0"/>
      <w:divBdr>
        <w:top w:val="none" w:sz="0" w:space="0" w:color="auto"/>
        <w:left w:val="none" w:sz="0" w:space="0" w:color="auto"/>
        <w:bottom w:val="none" w:sz="0" w:space="0" w:color="auto"/>
        <w:right w:val="none" w:sz="0" w:space="0" w:color="auto"/>
      </w:divBdr>
    </w:div>
    <w:div w:id="807481795">
      <w:bodyDiv w:val="1"/>
      <w:marLeft w:val="0"/>
      <w:marRight w:val="0"/>
      <w:marTop w:val="0"/>
      <w:marBottom w:val="0"/>
      <w:divBdr>
        <w:top w:val="none" w:sz="0" w:space="0" w:color="auto"/>
        <w:left w:val="none" w:sz="0" w:space="0" w:color="auto"/>
        <w:bottom w:val="none" w:sz="0" w:space="0" w:color="auto"/>
        <w:right w:val="none" w:sz="0" w:space="0" w:color="auto"/>
      </w:divBdr>
    </w:div>
    <w:div w:id="1332874537">
      <w:bodyDiv w:val="1"/>
      <w:marLeft w:val="0"/>
      <w:marRight w:val="0"/>
      <w:marTop w:val="0"/>
      <w:marBottom w:val="0"/>
      <w:divBdr>
        <w:top w:val="none" w:sz="0" w:space="0" w:color="auto"/>
        <w:left w:val="none" w:sz="0" w:space="0" w:color="auto"/>
        <w:bottom w:val="none" w:sz="0" w:space="0" w:color="auto"/>
        <w:right w:val="none" w:sz="0" w:space="0" w:color="auto"/>
      </w:divBdr>
    </w:div>
    <w:div w:id="1712605183">
      <w:bodyDiv w:val="1"/>
      <w:marLeft w:val="0"/>
      <w:marRight w:val="0"/>
      <w:marTop w:val="0"/>
      <w:marBottom w:val="0"/>
      <w:divBdr>
        <w:top w:val="none" w:sz="0" w:space="0" w:color="auto"/>
        <w:left w:val="none" w:sz="0" w:space="0" w:color="auto"/>
        <w:bottom w:val="none" w:sz="0" w:space="0" w:color="auto"/>
        <w:right w:val="none" w:sz="0" w:space="0" w:color="auto"/>
      </w:divBdr>
    </w:div>
    <w:div w:id="20561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edu"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hyperlink" Target="http://www.microsoft.com" TargetMode="External"/><Relationship Id="rId12" Type="http://schemas.openxmlformats.org/officeDocument/2006/relationships/hyperlink" Target="http://www.purdue.edu" TargetMode="External"/><Relationship Id="rId17" Type="http://schemas.openxmlformats.org/officeDocument/2006/relationships/image" Target="media/image5.png"/><Relationship Id="rId25" Type="http://schemas.openxmlformats.org/officeDocument/2006/relationships/image" Target="media/image13.png"/><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www.mit.edu" TargetMode="External"/><Relationship Id="rId11" Type="http://schemas.openxmlformats.org/officeDocument/2006/relationships/hyperlink" Target="http://www.microsoft.edu"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hyperlink" Target="http://www.mit.edu"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www.mit.edu"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www.purdue.edu"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VanSumeren</dc:creator>
  <cp:keywords/>
  <dc:description/>
  <cp:lastModifiedBy>lin</cp:lastModifiedBy>
  <cp:revision>4</cp:revision>
  <cp:lastPrinted>2018-09-20T16:08:00Z</cp:lastPrinted>
  <dcterms:created xsi:type="dcterms:W3CDTF">2018-09-20T16:08:00Z</dcterms:created>
  <dcterms:modified xsi:type="dcterms:W3CDTF">2018-09-20T16:09:00Z</dcterms:modified>
</cp:coreProperties>
</file>