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Theme="minorHAnsi"/>
          <w:color w:val="5B9BD5" w:themeColor="accent1"/>
        </w:rPr>
        <w:id w:val="1069154299"/>
        <w:docPartObj>
          <w:docPartGallery w:val="Cover Pages"/>
          <w:docPartUnique/>
        </w:docPartObj>
      </w:sdtPr>
      <w:sdtEndPr>
        <w:rPr>
          <w:rFonts w:ascii="Times New Roman" w:hAnsi="Times New Roman" w:cs="Times New Roman"/>
          <w:b/>
          <w:color w:val="auto"/>
          <w:sz w:val="24"/>
          <w:szCs w:val="24"/>
        </w:rPr>
      </w:sdtEndPr>
      <w:sdtContent>
        <w:p w:rsidR="004E4898" w:rsidRDefault="008F54E1" w:rsidP="004E4898">
          <w:pPr>
            <w:pStyle w:val="NoSpacing"/>
            <w:spacing w:before="1540" w:after="240"/>
            <w:jc w:val="center"/>
            <w:rPr>
              <w:color w:val="5B9BD5" w:themeColor="accent1"/>
            </w:rPr>
          </w:pPr>
          <w:r w:rsidRPr="008F54E1">
            <w:rPr>
              <w:noProof/>
            </w:rPr>
            <w:drawing>
              <wp:inline distT="0" distB="0" distL="0" distR="0" wp14:anchorId="01E95915" wp14:editId="700B3033">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1417320" cy="750898"/>
                        </a:xfrm>
                        <a:prstGeom prst="rect">
                          <a:avLst/>
                        </a:prstGeom>
                        <a:solidFill>
                          <a:schemeClr val="bg1"/>
                        </a:solidFill>
                        <a:ln>
                          <a:noFill/>
                        </a:ln>
                      </pic:spPr>
                    </pic:pic>
                  </a:graphicData>
                </a:graphic>
              </wp:inline>
            </w:drawing>
          </w:r>
        </w:p>
        <w:p w:rsidR="004E4898" w:rsidRPr="00FE6B37" w:rsidRDefault="00735BC8" w:rsidP="004E4898">
          <w:pPr>
            <w:jc w:val="center"/>
            <w:rPr>
              <w:rFonts w:ascii="Times New Roman" w:hAnsi="Times New Roman" w:cs="Times New Roman"/>
              <w:sz w:val="60"/>
              <w:szCs w:val="60"/>
            </w:rPr>
          </w:pPr>
          <w:r>
            <w:rPr>
              <w:rFonts w:ascii="Times New Roman" w:hAnsi="Times New Roman" w:cs="Times New Roman"/>
              <w:sz w:val="60"/>
              <w:szCs w:val="60"/>
            </w:rPr>
            <w:t>HOMEWORK 1</w:t>
          </w:r>
          <w:r w:rsidR="00FE6B37" w:rsidRPr="00FE6B37">
            <w:rPr>
              <w:rFonts w:ascii="Times New Roman" w:hAnsi="Times New Roman" w:cs="Times New Roman"/>
              <w:sz w:val="60"/>
              <w:szCs w:val="60"/>
            </w:rPr>
            <w:t xml:space="preserve"> LAB ACTIVITY</w:t>
          </w:r>
        </w:p>
        <w:p w:rsidR="004E4898" w:rsidRPr="00FE6B37" w:rsidRDefault="00FE6B37" w:rsidP="004E4898">
          <w:pPr>
            <w:jc w:val="center"/>
            <w:rPr>
              <w:rFonts w:ascii="Times New Roman" w:hAnsi="Times New Roman" w:cs="Times New Roman"/>
              <w:sz w:val="60"/>
              <w:szCs w:val="60"/>
            </w:rPr>
          </w:pPr>
          <w:r w:rsidRPr="00FE6B37">
            <w:rPr>
              <w:rFonts w:ascii="Times New Roman" w:hAnsi="Times New Roman" w:cs="Times New Roman"/>
              <w:sz w:val="60"/>
              <w:szCs w:val="60"/>
            </w:rPr>
            <w:t>TCP/IP NETWORK MONITORING AND MANAGEMENT</w:t>
          </w:r>
        </w:p>
        <w:p w:rsidR="008F54E1" w:rsidRDefault="00D726D8" w:rsidP="00D726D8">
          <w:pPr>
            <w:pStyle w:val="NoSpacing"/>
            <w:tabs>
              <w:tab w:val="center" w:pos="4680"/>
              <w:tab w:val="left" w:pos="6525"/>
            </w:tabs>
            <w:rPr>
              <w:rFonts w:ascii="Times New Roman" w:hAnsi="Times New Roman" w:cs="Times New Roman"/>
              <w:sz w:val="28"/>
              <w:szCs w:val="28"/>
            </w:rPr>
          </w:pPr>
          <w:r>
            <w:rPr>
              <w:rFonts w:ascii="Times New Roman" w:hAnsi="Times New Roman" w:cs="Times New Roman"/>
              <w:sz w:val="28"/>
              <w:szCs w:val="28"/>
            </w:rPr>
            <w:tab/>
          </w:r>
          <w:sdt>
            <w:sdtPr>
              <w:rPr>
                <w:rFonts w:ascii="Times New Roman" w:hAnsi="Times New Roman" w:cs="Times New Roman"/>
                <w:sz w:val="28"/>
                <w:szCs w:val="28"/>
              </w:rPr>
              <w:alias w:val="Subtitle"/>
              <w:tag w:val=""/>
              <w:id w:val="328029620"/>
              <w:placeholder>
                <w:docPart w:val="A0A6BB790DAA4EAAB650BCE70B6DA7AF"/>
              </w:placeholder>
              <w:dataBinding w:prefixMappings="xmlns:ns0='http://purl.org/dc/elements/1.1/' xmlns:ns1='http://schemas.openxmlformats.org/package/2006/metadata/core-properties' " w:xpath="/ns1:coreProperties[1]/ns0:subject[1]" w:storeItemID="{6C3C8BC8-F283-45AE-878A-BAB7291924A1}"/>
              <w:text/>
            </w:sdtPr>
            <w:sdtEndPr/>
            <w:sdtContent>
              <w:r w:rsidR="00FE6B37">
                <w:rPr>
                  <w:rFonts w:ascii="Times New Roman" w:hAnsi="Times New Roman" w:cs="Times New Roman"/>
                  <w:sz w:val="28"/>
                  <w:szCs w:val="28"/>
                </w:rPr>
                <w:t>ITC 250/CPET 499</w:t>
              </w:r>
            </w:sdtContent>
          </w:sdt>
          <w:r>
            <w:rPr>
              <w:rFonts w:ascii="Times New Roman" w:hAnsi="Times New Roman" w:cs="Times New Roman"/>
              <w:sz w:val="28"/>
              <w:szCs w:val="28"/>
            </w:rPr>
            <w:tab/>
          </w:r>
        </w:p>
        <w:p w:rsidR="00D726D8" w:rsidRPr="008F54E1" w:rsidRDefault="00D726D8" w:rsidP="00D726D8">
          <w:pPr>
            <w:pStyle w:val="NoSpacing"/>
            <w:tabs>
              <w:tab w:val="center" w:pos="4680"/>
              <w:tab w:val="left" w:pos="6525"/>
            </w:tabs>
            <w:jc w:val="center"/>
            <w:rPr>
              <w:rFonts w:ascii="Times New Roman" w:hAnsi="Times New Roman" w:cs="Times New Roman"/>
              <w:sz w:val="28"/>
              <w:szCs w:val="28"/>
            </w:rPr>
          </w:pPr>
          <w:r w:rsidRPr="00D726D8">
            <w:rPr>
              <w:rFonts w:ascii="Times New Roman" w:hAnsi="Times New Roman" w:cs="Times New Roman"/>
              <w:noProof/>
              <w:sz w:val="28"/>
              <w:szCs w:val="28"/>
            </w:rPr>
            <mc:AlternateContent>
              <mc:Choice Requires="wps">
                <w:drawing>
                  <wp:inline distT="0" distB="0" distL="0" distR="0">
                    <wp:extent cx="2360930" cy="22860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8600"/>
                            </a:xfrm>
                            <a:prstGeom prst="rect">
                              <a:avLst/>
                            </a:prstGeom>
                            <a:noFill/>
                            <a:ln w="9525">
                              <a:noFill/>
                              <a:miter lim="800000"/>
                              <a:headEnd/>
                              <a:tailEnd/>
                            </a:ln>
                          </wps:spPr>
                          <wps:txbx>
                            <w:txbxContent>
                              <w:p w:rsidR="005652E8" w:rsidRPr="00D726D8" w:rsidRDefault="005652E8" w:rsidP="00D726D8">
                                <w:pPr>
                                  <w:jc w:val="center"/>
                                  <w:rPr>
                                    <w:rFonts w:ascii="Times New Roman" w:hAnsi="Times New Roman" w:cs="Times New Roman"/>
                                  </w:rPr>
                                </w:pPr>
                                <w:r>
                                  <w:rPr>
                                    <w:rFonts w:ascii="Times New Roman" w:hAnsi="Times New Roman" w:cs="Times New Roman"/>
                                  </w:rPr>
                                  <w:t>PROFESSOR PAUL LIN</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width:185.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" filled="f" stroked="f">
                    <v:textbox>
                      <w:txbxContent>
                        <w:p w:rsidR="005652E8" w:rsidRPr="00D726D8" w:rsidRDefault="005652E8" w:rsidP="00D726D8">
                          <w:pPr>
                            <w:jc w:val="center"/>
                            <w:rPr>
                              <w:rFonts w:ascii="Times New Roman" w:hAnsi="Times New Roman" w:cs="Times New Roman"/>
                            </w:rPr>
                          </w:pPr>
                          <w:r>
                            <w:rPr>
                              <w:rFonts w:ascii="Times New Roman" w:hAnsi="Times New Roman" w:cs="Times New Roman"/>
                            </w:rPr>
                            <w:t>PROFESSOR PAUL LIN</w:t>
                          </w:r>
                        </w:p>
                      </w:txbxContent>
                    </v:textbox>
                    <w10:anchorlock/>
                  </v:shape>
                </w:pict>
              </mc:Fallback>
            </mc:AlternateContent>
          </w:r>
        </w:p>
        <w:p w:rsidR="008F54E1" w:rsidRPr="008F54E1" w:rsidRDefault="008F54E1">
          <w:pPr>
            <w:pStyle w:val="NoSpacing"/>
            <w:spacing w:before="480"/>
            <w:jc w:val="center"/>
          </w:pPr>
          <w:r w:rsidRPr="008F54E1">
            <w:rPr>
              <w:noProof/>
            </w:rPr>
            <mc:AlternateContent>
              <mc:Choice Requires="wps">
                <w:drawing>
                  <wp:anchor distT="0" distB="0" distL="114300" distR="114300" simplePos="0" relativeHeight="251659264" behindDoc="0" locked="0" layoutInCell="1" allowOverlap="1" wp14:anchorId="78450FDC" wp14:editId="0C7E5B18">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caps/>
                                    <w:sz w:val="28"/>
                                    <w:szCs w:val="28"/>
                                  </w:rPr>
                                  <w:alias w:val="Date"/>
                                  <w:tag w:val=""/>
                                  <w:id w:val="197127006"/>
                                  <w:dataBinding w:prefixMappings="xmlns:ns0='http://schemas.microsoft.com/office/2006/coverPageProps' " w:xpath="/ns0:CoverPageProperties[1]/ns0:PublishDate[1]" w:storeItemID="{55AF091B-3C7A-41E3-B477-F2FDAA23CFDA}"/>
                                  <w:date w:fullDate="2018-09-07T00:00:00Z">
                                    <w:dateFormat w:val="MMMM d, yyyy"/>
                                    <w:lid w:val="en-US"/>
                                    <w:storeMappedDataAs w:val="dateTime"/>
                                    <w:calendar w:val="gregorian"/>
                                  </w:date>
                                </w:sdtPr>
                                <w:sdtEndPr/>
                                <w:sdtContent>
                                  <w:p w:rsidR="005652E8" w:rsidRPr="008F54E1" w:rsidRDefault="005652E8" w:rsidP="00735BC8">
                                    <w:pPr>
                                      <w:pStyle w:val="NoSpacing"/>
                                      <w:spacing w:after="40"/>
                                      <w:jc w:val="center"/>
                                      <w:rPr>
                                        <w:rFonts w:ascii="Times New Roman" w:hAnsi="Times New Roman" w:cs="Times New Roman"/>
                                        <w:caps/>
                                        <w:sz w:val="28"/>
                                        <w:szCs w:val="28"/>
                                      </w:rPr>
                                    </w:pPr>
                                    <w:r>
                                      <w:rPr>
                                        <w:rFonts w:ascii="Times New Roman" w:hAnsi="Times New Roman" w:cs="Times New Roman"/>
                                        <w:caps/>
                                        <w:sz w:val="28"/>
                                        <w:szCs w:val="28"/>
                                      </w:rPr>
                                      <w:t>September 7, 2018</w:t>
                                    </w:r>
                                  </w:p>
                                </w:sdtContent>
                              </w:sdt>
                              <w:p w:rsidR="005652E8" w:rsidRPr="008F54E1" w:rsidRDefault="004A3E65" w:rsidP="008F54E1">
                                <w:pPr>
                                  <w:pStyle w:val="NoSpacing"/>
                                  <w:jc w:val="center"/>
                                  <w:rPr>
                                    <w:rFonts w:ascii="Times New Roman" w:hAnsi="Times New Roman" w:cs="Times New Roman"/>
                                  </w:rPr>
                                </w:pPr>
                                <w:sdt>
                                  <w:sdtPr>
                                    <w:rPr>
                                      <w:rFonts w:ascii="Times New Roman" w:hAnsi="Times New Roman" w:cs="Times New Roman"/>
                                      <w:caps/>
                                    </w:rPr>
                                    <w:alias w:val="Company"/>
                                    <w:tag w:val=""/>
                                    <w:id w:val="1390145197"/>
                                    <w:dataBinding w:prefixMappings="xmlns:ns0='http://schemas.openxmlformats.org/officeDocument/2006/extended-properties' " w:xpath="/ns0:Properties[1]/ns0:Company[1]" w:storeItemID="{6668398D-A668-4E3E-A5EB-62B293D839F1}"/>
                                    <w:text/>
                                  </w:sdtPr>
                                  <w:sdtEndPr/>
                                  <w:sdtContent>
                                    <w:r w:rsidR="005652E8">
                                      <w:rPr>
                                        <w:rFonts w:ascii="Times New Roman" w:hAnsi="Times New Roman" w:cs="Times New Roman"/>
                                        <w:caps/>
                                      </w:rPr>
                                      <w:t>Jared Meyer</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8450FDC" id="Text Box 142" o:spid="_x0000_s1027"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jOdwIAAF0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" filled="f" stroked="f" strokeweight=".5pt">
                    <v:textbox style="mso-fit-shape-to-text:t" inset="0,0,0,0">
                      <w:txbxContent>
                        <w:sdt>
                          <w:sdtPr>
                            <w:rPr>
                              <w:rFonts w:ascii="Times New Roman" w:hAnsi="Times New Roman" w:cs="Times New Roman"/>
                              <w:caps/>
                              <w:sz w:val="28"/>
                              <w:szCs w:val="28"/>
                            </w:rPr>
                            <w:alias w:val="Date"/>
                            <w:tag w:val=""/>
                            <w:id w:val="197127006"/>
                            <w:dataBinding w:prefixMappings="xmlns:ns0='http://schemas.microsoft.com/office/2006/coverPageProps' " w:xpath="/ns0:CoverPageProperties[1]/ns0:PublishDate[1]" w:storeItemID="{55AF091B-3C7A-41E3-B477-F2FDAA23CFDA}"/>
                            <w:date w:fullDate="2018-09-07T00:00:00Z">
                              <w:dateFormat w:val="MMMM d, yyyy"/>
                              <w:lid w:val="en-US"/>
                              <w:storeMappedDataAs w:val="dateTime"/>
                              <w:calendar w:val="gregorian"/>
                            </w:date>
                          </w:sdtPr>
                          <w:sdtContent>
                            <w:p w:rsidR="005652E8" w:rsidRPr="008F54E1" w:rsidRDefault="005652E8" w:rsidP="00735BC8">
                              <w:pPr>
                                <w:pStyle w:val="NoSpacing"/>
                                <w:spacing w:after="40"/>
                                <w:jc w:val="center"/>
                                <w:rPr>
                                  <w:rFonts w:ascii="Times New Roman" w:hAnsi="Times New Roman" w:cs="Times New Roman"/>
                                  <w:caps/>
                                  <w:sz w:val="28"/>
                                  <w:szCs w:val="28"/>
                                </w:rPr>
                              </w:pPr>
                              <w:r>
                                <w:rPr>
                                  <w:rFonts w:ascii="Times New Roman" w:hAnsi="Times New Roman" w:cs="Times New Roman"/>
                                  <w:caps/>
                                  <w:sz w:val="28"/>
                                  <w:szCs w:val="28"/>
                                </w:rPr>
                                <w:t>September 7, 2018</w:t>
                              </w:r>
                            </w:p>
                          </w:sdtContent>
                        </w:sdt>
                        <w:p w:rsidR="005652E8" w:rsidRPr="008F54E1" w:rsidRDefault="005652E8" w:rsidP="008F54E1">
                          <w:pPr>
                            <w:pStyle w:val="NoSpacing"/>
                            <w:jc w:val="center"/>
                            <w:rPr>
                              <w:rFonts w:ascii="Times New Roman" w:hAnsi="Times New Roman" w:cs="Times New Roman"/>
                            </w:rPr>
                          </w:pPr>
                          <w:sdt>
                            <w:sdtPr>
                              <w:rPr>
                                <w:rFonts w:ascii="Times New Roman" w:hAnsi="Times New Roman" w:cs="Times New Roman"/>
                                <w:caps/>
                              </w:rPr>
                              <w:alias w:val="Company"/>
                              <w:tag w:val=""/>
                              <w:id w:val="1390145197"/>
                              <w:dataBinding w:prefixMappings="xmlns:ns0='http://schemas.openxmlformats.org/officeDocument/2006/extended-properties' " w:xpath="/ns0:Properties[1]/ns0:Company[1]" w:storeItemID="{6668398D-A668-4E3E-A5EB-62B293D839F1}"/>
                              <w:text/>
                            </w:sdtPr>
                            <w:sdtContent>
                              <w:r>
                                <w:rPr>
                                  <w:rFonts w:ascii="Times New Roman" w:hAnsi="Times New Roman" w:cs="Times New Roman"/>
                                  <w:caps/>
                                </w:rPr>
                                <w:t>Jared Meyer</w:t>
                              </w:r>
                            </w:sdtContent>
                          </w:sdt>
                        </w:p>
                      </w:txbxContent>
                    </v:textbox>
                    <w10:wrap anchorx="margin" anchory="page"/>
                  </v:shape>
                </w:pict>
              </mc:Fallback>
            </mc:AlternateContent>
          </w:r>
          <w:r w:rsidRPr="008F54E1">
            <w:rPr>
              <w:noProof/>
            </w:rPr>
            <w:drawing>
              <wp:inline distT="0" distB="0" distL="0" distR="0" wp14:anchorId="6679580C" wp14:editId="5833A444">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8F54E1" w:rsidRPr="008F54E1" w:rsidRDefault="008F54E1">
          <w:pPr>
            <w:rPr>
              <w:rFonts w:ascii="Times New Roman" w:hAnsi="Times New Roman" w:cs="Times New Roman"/>
              <w:b/>
              <w:sz w:val="24"/>
              <w:szCs w:val="24"/>
            </w:rPr>
          </w:pPr>
          <w:r w:rsidRPr="008F54E1">
            <w:rPr>
              <w:rFonts w:ascii="Times New Roman" w:hAnsi="Times New Roman" w:cs="Times New Roman"/>
              <w:b/>
              <w:sz w:val="24"/>
              <w:szCs w:val="24"/>
            </w:rPr>
            <w:br w:type="page"/>
          </w:r>
        </w:p>
      </w:sdtContent>
    </w:sdt>
    <w:p w:rsidR="00483FD4" w:rsidRDefault="00483FD4" w:rsidP="00E444DB">
      <w:pPr>
        <w:pStyle w:val="Heading2"/>
        <w:spacing w:line="240" w:lineRule="auto"/>
        <w:ind w:left="90"/>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Objective:</w:t>
      </w:r>
    </w:p>
    <w:p w:rsidR="00483FD4" w:rsidRDefault="00483FD4" w:rsidP="00E444DB">
      <w:pPr>
        <w:spacing w:line="240" w:lineRule="auto"/>
        <w:rPr>
          <w:rFonts w:ascii="Times New Roman" w:hAnsi="Times New Roman" w:cs="Times New Roman"/>
          <w:sz w:val="24"/>
          <w:szCs w:val="24"/>
        </w:rPr>
      </w:pPr>
    </w:p>
    <w:p w:rsidR="00483FD4" w:rsidRDefault="00483FD4" w:rsidP="00E444DB">
      <w:pPr>
        <w:spacing w:line="240" w:lineRule="auto"/>
        <w:rPr>
          <w:rFonts w:ascii="Times New Roman" w:hAnsi="Times New Roman" w:cs="Times New Roman"/>
          <w:sz w:val="24"/>
          <w:szCs w:val="24"/>
        </w:rPr>
      </w:pPr>
      <w:r>
        <w:rPr>
          <w:rFonts w:ascii="Times New Roman" w:hAnsi="Times New Roman" w:cs="Times New Roman"/>
          <w:sz w:val="24"/>
          <w:szCs w:val="24"/>
        </w:rPr>
        <w:tab/>
      </w:r>
      <w:r w:rsidR="000D1B54">
        <w:rPr>
          <w:rFonts w:ascii="Times New Roman" w:hAnsi="Times New Roman" w:cs="Times New Roman"/>
          <w:sz w:val="24"/>
          <w:szCs w:val="24"/>
        </w:rPr>
        <w:t xml:space="preserve">One objective for </w:t>
      </w:r>
      <w:r w:rsidR="00133712">
        <w:rPr>
          <w:rFonts w:ascii="Times New Roman" w:hAnsi="Times New Roman" w:cs="Times New Roman"/>
          <w:sz w:val="24"/>
          <w:szCs w:val="24"/>
        </w:rPr>
        <w:t>this lab is to research, investigate, and compare three different network analyzers with one another.</w:t>
      </w:r>
      <w:r w:rsidR="000D1B54">
        <w:rPr>
          <w:rFonts w:ascii="Times New Roman" w:hAnsi="Times New Roman" w:cs="Times New Roman"/>
          <w:sz w:val="24"/>
          <w:szCs w:val="24"/>
        </w:rPr>
        <w:t xml:space="preserve"> An</w:t>
      </w:r>
      <w:r w:rsidR="00895F64">
        <w:rPr>
          <w:rFonts w:ascii="Times New Roman" w:hAnsi="Times New Roman" w:cs="Times New Roman"/>
          <w:sz w:val="24"/>
          <w:szCs w:val="24"/>
        </w:rPr>
        <w:t xml:space="preserve">other objective is to utilize a series of commands </w:t>
      </w:r>
      <w:r w:rsidR="00276B16">
        <w:rPr>
          <w:rFonts w:ascii="Times New Roman" w:hAnsi="Times New Roman" w:cs="Times New Roman"/>
          <w:sz w:val="24"/>
          <w:szCs w:val="24"/>
        </w:rPr>
        <w:t>to</w:t>
      </w:r>
      <w:r w:rsidR="00895F64">
        <w:rPr>
          <w:rFonts w:ascii="Times New Roman" w:hAnsi="Times New Roman" w:cs="Times New Roman"/>
          <w:sz w:val="24"/>
          <w:szCs w:val="24"/>
        </w:rPr>
        <w:t xml:space="preserve"> monitor traffic, display and obtain up to date network information, and troubleshoot network related issues. Lastly, to understand what the information obtained means and to have fun discovering </w:t>
      </w:r>
      <w:r w:rsidR="0072298D">
        <w:rPr>
          <w:rFonts w:ascii="Times New Roman" w:hAnsi="Times New Roman" w:cs="Times New Roman"/>
          <w:sz w:val="24"/>
          <w:szCs w:val="24"/>
        </w:rPr>
        <w:t>what lies in the world of TCP/IP network monitoring and management.</w:t>
      </w:r>
      <w:ins w:id="1" w:author="lin" w:date="2018-09-15T19:24:00Z">
        <w:r w:rsidR="00013D4B">
          <w:rPr>
            <w:rFonts w:ascii="Times New Roman" w:hAnsi="Times New Roman" w:cs="Times New Roman"/>
            <w:sz w:val="24"/>
            <w:szCs w:val="24"/>
          </w:rPr>
          <w:t xml:space="preserve"> Very good</w:t>
        </w:r>
      </w:ins>
    </w:p>
    <w:p w:rsidR="00F96243" w:rsidRDefault="00F96243" w:rsidP="00E444DB">
      <w:pPr>
        <w:spacing w:line="240" w:lineRule="auto"/>
        <w:rPr>
          <w:rFonts w:ascii="Times New Roman" w:hAnsi="Times New Roman" w:cs="Times New Roman"/>
          <w:sz w:val="24"/>
          <w:szCs w:val="24"/>
        </w:rPr>
      </w:pPr>
    </w:p>
    <w:p w:rsidR="00F96243" w:rsidRDefault="00F96243" w:rsidP="00E444DB">
      <w:pPr>
        <w:pStyle w:val="Heading2"/>
        <w:spacing w:line="240" w:lineRule="auto"/>
        <w:ind w:left="90"/>
        <w:rPr>
          <w:rFonts w:ascii="Times New Roman" w:hAnsi="Times New Roman" w:cs="Times New Roman"/>
          <w:b/>
          <w:color w:val="auto"/>
          <w:sz w:val="24"/>
          <w:szCs w:val="24"/>
        </w:rPr>
      </w:pPr>
      <w:r>
        <w:rPr>
          <w:rFonts w:ascii="Times New Roman" w:hAnsi="Times New Roman" w:cs="Times New Roman"/>
          <w:b/>
          <w:color w:val="auto"/>
          <w:sz w:val="24"/>
          <w:szCs w:val="24"/>
        </w:rPr>
        <w:t>Equipment/Parts List:</w:t>
      </w:r>
    </w:p>
    <w:p w:rsidR="00F96243" w:rsidRDefault="00F96243" w:rsidP="00E444DB">
      <w:pPr>
        <w:spacing w:line="240" w:lineRule="auto"/>
        <w:rPr>
          <w:rFonts w:ascii="Times New Roman" w:hAnsi="Times New Roman" w:cs="Times New Roman"/>
          <w:sz w:val="24"/>
          <w:szCs w:val="24"/>
        </w:rPr>
      </w:pPr>
    </w:p>
    <w:p w:rsidR="00AE4F50" w:rsidRDefault="00AE4F50" w:rsidP="00E444DB">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Equipment</w:t>
      </w:r>
      <w:ins w:id="2" w:author="lin" w:date="2018-09-15T19:24:00Z">
        <w:r w:rsidR="00013D4B">
          <w:rPr>
            <w:rFonts w:ascii="Times New Roman" w:hAnsi="Times New Roman" w:cs="Times New Roman"/>
            <w:b/>
            <w:sz w:val="24"/>
            <w:szCs w:val="24"/>
          </w:rPr>
          <w:t>, very good</w:t>
        </w:r>
      </w:ins>
    </w:p>
    <w:p w:rsidR="001F681C" w:rsidRDefault="00BA3A74" w:rsidP="00053AF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NP82</w:t>
      </w:r>
      <w:r w:rsidR="00CE155A">
        <w:rPr>
          <w:rFonts w:ascii="Times New Roman" w:hAnsi="Times New Roman" w:cs="Times New Roman"/>
          <w:sz w:val="24"/>
          <w:szCs w:val="24"/>
        </w:rPr>
        <w:t>35 (CLEVO P151SM1) SAGER Laptop</w:t>
      </w:r>
    </w:p>
    <w:p w:rsidR="00F6642E" w:rsidRDefault="00F6642E" w:rsidP="00F6642E">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The above was used during this lab</w:t>
      </w:r>
    </w:p>
    <w:p w:rsidR="00F6642E" w:rsidRDefault="00F6642E" w:rsidP="00F6642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Ethernet Cable </w:t>
      </w:r>
      <w:r w:rsidR="005A38FE">
        <w:rPr>
          <w:rFonts w:ascii="Times New Roman" w:hAnsi="Times New Roman" w:cs="Times New Roman"/>
          <w:sz w:val="24"/>
          <w:szCs w:val="24"/>
        </w:rPr>
        <w:t xml:space="preserve">(RJ-45, CAT5e) </w:t>
      </w:r>
      <w:r>
        <w:rPr>
          <w:rFonts w:ascii="Times New Roman" w:hAnsi="Times New Roman" w:cs="Times New Roman"/>
          <w:sz w:val="24"/>
          <w:szCs w:val="24"/>
        </w:rPr>
        <w:t>or Wireless Adapter</w:t>
      </w:r>
      <w:r w:rsidR="00133712">
        <w:rPr>
          <w:rFonts w:ascii="Times New Roman" w:hAnsi="Times New Roman" w:cs="Times New Roman"/>
          <w:sz w:val="24"/>
          <w:szCs w:val="24"/>
        </w:rPr>
        <w:t xml:space="preserve"> (802.11n)</w:t>
      </w:r>
    </w:p>
    <w:p w:rsidR="00F6642E" w:rsidRDefault="00F6642E" w:rsidP="00F6642E">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An Ethernet connection was used during this lab</w:t>
      </w:r>
    </w:p>
    <w:p w:rsidR="00F6642E" w:rsidRDefault="00F6642E" w:rsidP="00F6642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Internet Service Provider (for live connection to the Internet)</w:t>
      </w:r>
    </w:p>
    <w:p w:rsidR="00F6642E" w:rsidRDefault="00F6642E" w:rsidP="00F6642E">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Modem-Router to be assumed</w:t>
      </w:r>
    </w:p>
    <w:p w:rsidR="00F6642E" w:rsidRPr="00F6642E" w:rsidRDefault="00F6642E" w:rsidP="00F6642E">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Inter</w:t>
      </w:r>
      <w:r w:rsidR="00131BB8">
        <w:rPr>
          <w:rFonts w:ascii="Times New Roman" w:hAnsi="Times New Roman" w:cs="Times New Roman"/>
          <w:sz w:val="24"/>
          <w:szCs w:val="24"/>
        </w:rPr>
        <w:t>net service was provided by OnlyInternet.net</w:t>
      </w:r>
      <w:r>
        <w:rPr>
          <w:rFonts w:ascii="Times New Roman" w:hAnsi="Times New Roman" w:cs="Times New Roman"/>
          <w:sz w:val="24"/>
          <w:szCs w:val="24"/>
        </w:rPr>
        <w:t xml:space="preserve"> during this lab</w:t>
      </w:r>
    </w:p>
    <w:p w:rsidR="000A0A72" w:rsidRDefault="00F6642E" w:rsidP="00053AF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Peripherals (Optional)</w:t>
      </w:r>
    </w:p>
    <w:p w:rsidR="00F6642E" w:rsidRDefault="00F6642E" w:rsidP="00F6642E">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Wired or Wireless Mouse</w:t>
      </w:r>
    </w:p>
    <w:p w:rsidR="000A0A72" w:rsidRPr="00F6642E" w:rsidRDefault="00F6642E" w:rsidP="00F6642E">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Wired or Wireless Keyboard</w:t>
      </w:r>
    </w:p>
    <w:p w:rsidR="001F681C" w:rsidRDefault="001F681C" w:rsidP="00E444DB">
      <w:pPr>
        <w:spacing w:line="240" w:lineRule="auto"/>
        <w:rPr>
          <w:rFonts w:ascii="Times New Roman" w:hAnsi="Times New Roman" w:cs="Times New Roman"/>
          <w:sz w:val="24"/>
          <w:szCs w:val="24"/>
        </w:rPr>
      </w:pPr>
    </w:p>
    <w:p w:rsidR="001F681C" w:rsidRDefault="00F6642E" w:rsidP="00561773">
      <w:pPr>
        <w:spacing w:line="240" w:lineRule="auto"/>
        <w:ind w:left="720"/>
        <w:rPr>
          <w:rFonts w:ascii="Times New Roman" w:hAnsi="Times New Roman" w:cs="Times New Roman"/>
          <w:b/>
          <w:sz w:val="24"/>
          <w:szCs w:val="24"/>
        </w:rPr>
      </w:pPr>
      <w:r>
        <w:rPr>
          <w:rFonts w:ascii="Times New Roman" w:hAnsi="Times New Roman" w:cs="Times New Roman"/>
          <w:b/>
          <w:sz w:val="24"/>
          <w:szCs w:val="24"/>
        </w:rPr>
        <w:t>Software/Applications</w:t>
      </w:r>
    </w:p>
    <w:p w:rsidR="00F6642E" w:rsidRDefault="00F6642E" w:rsidP="00F6642E">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Windows 7, Windows 8, Windows 8.1, or Windows 10</w:t>
      </w:r>
    </w:p>
    <w:p w:rsidR="00F6642E" w:rsidRDefault="000E27EB" w:rsidP="00F6642E">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Windows 8.1</w:t>
      </w:r>
      <w:r w:rsidR="00F6642E">
        <w:rPr>
          <w:rFonts w:ascii="Times New Roman" w:hAnsi="Times New Roman" w:cs="Times New Roman"/>
          <w:sz w:val="24"/>
          <w:szCs w:val="24"/>
        </w:rPr>
        <w:t xml:space="preserve"> was used during this lab</w:t>
      </w:r>
    </w:p>
    <w:p w:rsidR="00152C93" w:rsidRDefault="00152C93" w:rsidP="00152C93">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Word Processing Software</w:t>
      </w:r>
    </w:p>
    <w:p w:rsidR="00152C93" w:rsidRDefault="00152C93" w:rsidP="00152C93">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Microsoft Office 2013/2016 Professional Plus (Option #1)</w:t>
      </w:r>
    </w:p>
    <w:p w:rsidR="00152C93" w:rsidRDefault="00152C93" w:rsidP="00152C93">
      <w:pPr>
        <w:pStyle w:val="ListParagraph"/>
        <w:numPr>
          <w:ilvl w:val="2"/>
          <w:numId w:val="2"/>
        </w:numPr>
        <w:spacing w:line="240" w:lineRule="auto"/>
        <w:rPr>
          <w:rFonts w:ascii="Times New Roman" w:hAnsi="Times New Roman" w:cs="Times New Roman"/>
          <w:sz w:val="24"/>
          <w:szCs w:val="24"/>
        </w:rPr>
      </w:pPr>
      <w:r>
        <w:rPr>
          <w:rFonts w:ascii="Times New Roman" w:hAnsi="Times New Roman" w:cs="Times New Roman"/>
          <w:sz w:val="24"/>
          <w:szCs w:val="24"/>
        </w:rPr>
        <w:t>Office 365 (Option #2)</w:t>
      </w:r>
    </w:p>
    <w:p w:rsidR="00152C93" w:rsidRDefault="00152C93" w:rsidP="00152C93">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Libre Office (Option #3)</w:t>
      </w:r>
    </w:p>
    <w:p w:rsidR="00152C93" w:rsidRDefault="00152C93" w:rsidP="00152C93">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OpenOffice (Option #4)</w:t>
      </w:r>
    </w:p>
    <w:p w:rsidR="00152C93" w:rsidRDefault="00152C93" w:rsidP="00152C93">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Google Docs (Option #5)</w:t>
      </w:r>
    </w:p>
    <w:p w:rsidR="00F6642E" w:rsidRDefault="00F6642E" w:rsidP="00F6642E">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Internet Explorer, Google Chrome, or Mozilla Firefox for browsing</w:t>
      </w:r>
    </w:p>
    <w:p w:rsidR="004D2CD9" w:rsidRPr="00F6642E" w:rsidRDefault="00F6642E" w:rsidP="00F6642E">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Command Prompt</w:t>
      </w:r>
    </w:p>
    <w:p w:rsidR="001F681C" w:rsidRDefault="001F681C" w:rsidP="00E444DB">
      <w:pPr>
        <w:spacing w:line="240" w:lineRule="auto"/>
        <w:rPr>
          <w:rFonts w:ascii="Times New Roman" w:hAnsi="Times New Roman" w:cs="Times New Roman"/>
          <w:sz w:val="24"/>
          <w:szCs w:val="24"/>
        </w:rPr>
      </w:pPr>
    </w:p>
    <w:p w:rsidR="00B52CC8" w:rsidRDefault="00B52CC8">
      <w:pPr>
        <w:rPr>
          <w:rFonts w:ascii="Times New Roman" w:eastAsiaTheme="majorEastAsia" w:hAnsi="Times New Roman" w:cs="Times New Roman"/>
          <w:b/>
          <w:sz w:val="24"/>
          <w:szCs w:val="24"/>
        </w:rPr>
      </w:pPr>
      <w:r>
        <w:rPr>
          <w:rFonts w:ascii="Times New Roman" w:hAnsi="Times New Roman" w:cs="Times New Roman"/>
          <w:b/>
          <w:sz w:val="24"/>
          <w:szCs w:val="24"/>
        </w:rPr>
        <w:br w:type="page"/>
      </w:r>
    </w:p>
    <w:p w:rsidR="001F681C" w:rsidRDefault="001F681C" w:rsidP="00E444DB">
      <w:pPr>
        <w:pStyle w:val="Heading2"/>
        <w:spacing w:line="240" w:lineRule="auto"/>
        <w:ind w:left="90"/>
        <w:rPr>
          <w:rFonts w:ascii="Times New Roman" w:hAnsi="Times New Roman" w:cs="Times New Roman"/>
          <w:b/>
          <w:color w:val="auto"/>
          <w:sz w:val="24"/>
          <w:szCs w:val="24"/>
        </w:rPr>
      </w:pPr>
      <w:r>
        <w:rPr>
          <w:rFonts w:ascii="Times New Roman" w:hAnsi="Times New Roman" w:cs="Times New Roman"/>
          <w:b/>
          <w:color w:val="auto"/>
          <w:sz w:val="24"/>
          <w:szCs w:val="24"/>
        </w:rPr>
        <w:t>Block Diagram/Schematics:</w:t>
      </w:r>
    </w:p>
    <w:p w:rsidR="00C41EF1" w:rsidRDefault="00C41EF1" w:rsidP="00E444DB">
      <w:pPr>
        <w:spacing w:line="240" w:lineRule="auto"/>
        <w:rPr>
          <w:rFonts w:ascii="Times New Roman" w:hAnsi="Times New Roman" w:cs="Times New Roman"/>
          <w:sz w:val="24"/>
          <w:szCs w:val="24"/>
        </w:rPr>
      </w:pPr>
    </w:p>
    <w:p w:rsidR="00B52CC8" w:rsidRDefault="00053AFD" w:rsidP="00131BB8">
      <w:pPr>
        <w:spacing w:line="240" w:lineRule="auto"/>
        <w:rPr>
          <w:rFonts w:ascii="Times New Roman" w:hAnsi="Times New Roman" w:cs="Times New Roman"/>
          <w:sz w:val="24"/>
          <w:szCs w:val="24"/>
        </w:rPr>
      </w:pPr>
      <w:r>
        <w:rPr>
          <w:rFonts w:ascii="Times New Roman" w:hAnsi="Times New Roman" w:cs="Times New Roman"/>
          <w:sz w:val="24"/>
          <w:szCs w:val="24"/>
        </w:rPr>
        <w:tab/>
      </w:r>
      <w:r w:rsidR="00C778E2">
        <w:rPr>
          <w:rFonts w:ascii="Times New Roman" w:hAnsi="Times New Roman" w:cs="Times New Roman"/>
          <w:sz w:val="24"/>
          <w:szCs w:val="24"/>
        </w:rPr>
        <w:t>Not applicable.</w:t>
      </w:r>
    </w:p>
    <w:p w:rsidR="00B52CC8" w:rsidRPr="001C30A5" w:rsidRDefault="00B52CC8" w:rsidP="00E444DB">
      <w:pPr>
        <w:spacing w:line="240" w:lineRule="auto"/>
        <w:rPr>
          <w:rFonts w:ascii="Times New Roman" w:hAnsi="Times New Roman" w:cs="Times New Roman"/>
          <w:sz w:val="24"/>
          <w:szCs w:val="24"/>
        </w:rPr>
      </w:pPr>
    </w:p>
    <w:p w:rsidR="009E6304" w:rsidRDefault="009E6304" w:rsidP="00E444DB">
      <w:pPr>
        <w:pStyle w:val="Heading2"/>
        <w:spacing w:line="240" w:lineRule="auto"/>
        <w:ind w:left="90"/>
        <w:rPr>
          <w:rFonts w:ascii="Times New Roman" w:hAnsi="Times New Roman" w:cs="Times New Roman"/>
          <w:b/>
          <w:color w:val="auto"/>
          <w:sz w:val="24"/>
          <w:szCs w:val="24"/>
        </w:rPr>
      </w:pPr>
      <w:r>
        <w:rPr>
          <w:rFonts w:ascii="Times New Roman" w:hAnsi="Times New Roman" w:cs="Times New Roman"/>
          <w:b/>
          <w:color w:val="auto"/>
          <w:sz w:val="24"/>
          <w:szCs w:val="24"/>
        </w:rPr>
        <w:t>Procedure:</w:t>
      </w:r>
    </w:p>
    <w:p w:rsidR="009E6304" w:rsidRDefault="009E6304" w:rsidP="00E444DB">
      <w:pPr>
        <w:spacing w:line="240" w:lineRule="auto"/>
        <w:rPr>
          <w:rFonts w:ascii="Times New Roman" w:hAnsi="Times New Roman" w:cs="Times New Roman"/>
          <w:b/>
          <w:sz w:val="24"/>
          <w:szCs w:val="24"/>
        </w:rPr>
      </w:pPr>
    </w:p>
    <w:p w:rsidR="006A0A39" w:rsidRDefault="00AB3F10" w:rsidP="001C30A5">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For </w:t>
      </w:r>
      <w:r w:rsidR="00152C93">
        <w:rPr>
          <w:rFonts w:ascii="Times New Roman" w:hAnsi="Times New Roman" w:cs="Times New Roman"/>
          <w:sz w:val="24"/>
          <w:szCs w:val="24"/>
        </w:rPr>
        <w:t xml:space="preserve">Activity 1 of </w:t>
      </w:r>
      <w:r>
        <w:rPr>
          <w:rFonts w:ascii="Times New Roman" w:hAnsi="Times New Roman" w:cs="Times New Roman"/>
          <w:sz w:val="24"/>
          <w:szCs w:val="24"/>
        </w:rPr>
        <w:t>this lab</w:t>
      </w:r>
      <w:r w:rsidR="0072298D">
        <w:rPr>
          <w:rFonts w:ascii="Times New Roman" w:hAnsi="Times New Roman" w:cs="Times New Roman"/>
          <w:sz w:val="24"/>
          <w:szCs w:val="24"/>
        </w:rPr>
        <w:t>,</w:t>
      </w:r>
      <w:r>
        <w:rPr>
          <w:rFonts w:ascii="Times New Roman" w:hAnsi="Times New Roman" w:cs="Times New Roman"/>
          <w:sz w:val="24"/>
          <w:szCs w:val="24"/>
        </w:rPr>
        <w:t xml:space="preserve"> you are first required to</w:t>
      </w:r>
      <w:r w:rsidR="0072298D">
        <w:rPr>
          <w:rFonts w:ascii="Times New Roman" w:hAnsi="Times New Roman" w:cs="Times New Roman"/>
          <w:sz w:val="24"/>
          <w:szCs w:val="24"/>
        </w:rPr>
        <w:t xml:space="preserve"> find a “network analyzer” for the CIO of a small company of about 200 employees</w:t>
      </w:r>
      <w:r w:rsidR="00884CE8">
        <w:rPr>
          <w:rFonts w:ascii="Times New Roman" w:hAnsi="Times New Roman" w:cs="Times New Roman"/>
          <w:sz w:val="24"/>
          <w:szCs w:val="24"/>
        </w:rPr>
        <w:t>.</w:t>
      </w:r>
      <w:r w:rsidR="0072298D">
        <w:rPr>
          <w:rFonts w:ascii="Times New Roman" w:hAnsi="Times New Roman" w:cs="Times New Roman"/>
          <w:sz w:val="24"/>
          <w:szCs w:val="24"/>
        </w:rPr>
        <w:t xml:space="preserve">  The CIO would like the results of your research to be presented in a professional-looking table.  The catch is that you must find at least three different products, provide a feature comparison, and a recommendation for the order.</w:t>
      </w:r>
    </w:p>
    <w:p w:rsidR="0072298D" w:rsidRDefault="0072298D" w:rsidP="001C30A5">
      <w:pPr>
        <w:spacing w:line="240" w:lineRule="auto"/>
        <w:rPr>
          <w:rFonts w:ascii="Times New Roman" w:hAnsi="Times New Roman" w:cs="Times New Roman"/>
          <w:sz w:val="24"/>
          <w:szCs w:val="24"/>
        </w:rPr>
      </w:pPr>
      <w:r>
        <w:rPr>
          <w:rFonts w:ascii="Times New Roman" w:hAnsi="Times New Roman" w:cs="Times New Roman"/>
          <w:sz w:val="24"/>
          <w:szCs w:val="24"/>
        </w:rPr>
        <w:tab/>
        <w:t>To start, we recommend starting your research from a reputable database with peer reviewed journals such as ebscohost</w:t>
      </w:r>
      <w:r w:rsidR="00440070">
        <w:rPr>
          <w:rFonts w:ascii="Times New Roman" w:hAnsi="Times New Roman" w:cs="Times New Roman"/>
          <w:sz w:val="24"/>
          <w:szCs w:val="24"/>
        </w:rPr>
        <w:t xml:space="preserve">.  If you do not have access to such a database, the use of the Google search engine found at </w:t>
      </w:r>
      <w:hyperlink r:id="rId9" w:history="1">
        <w:r w:rsidR="00440070" w:rsidRPr="00C327EE">
          <w:rPr>
            <w:rStyle w:val="Hyperlink"/>
            <w:rFonts w:ascii="Times New Roman" w:hAnsi="Times New Roman" w:cs="Times New Roman"/>
            <w:sz w:val="24"/>
            <w:szCs w:val="24"/>
          </w:rPr>
          <w:t>www.google.com</w:t>
        </w:r>
      </w:hyperlink>
      <w:r w:rsidR="00440070">
        <w:rPr>
          <w:rFonts w:ascii="Times New Roman" w:hAnsi="Times New Roman" w:cs="Times New Roman"/>
          <w:sz w:val="24"/>
          <w:szCs w:val="24"/>
        </w:rPr>
        <w:t xml:space="preserve"> is sufficient.</w:t>
      </w:r>
      <w:r>
        <w:rPr>
          <w:rFonts w:ascii="Times New Roman" w:hAnsi="Times New Roman" w:cs="Times New Roman"/>
          <w:sz w:val="24"/>
          <w:szCs w:val="24"/>
        </w:rPr>
        <w:t xml:space="preserve"> </w:t>
      </w:r>
      <w:r w:rsidR="00440070">
        <w:rPr>
          <w:rFonts w:ascii="Times New Roman" w:hAnsi="Times New Roman" w:cs="Times New Roman"/>
          <w:sz w:val="24"/>
          <w:szCs w:val="24"/>
        </w:rPr>
        <w:t xml:space="preserve">  To obtain the best results, you should search for “network analyzer”, “network analyzer comparison”, or “best network analyzer”.  Note that you may find a mixture of both software based and network based network analyzers.  For this lab, we chose to further investigate software based network analyzers</w:t>
      </w:r>
      <w:r w:rsidR="00F01F46">
        <w:rPr>
          <w:rFonts w:ascii="Times New Roman" w:hAnsi="Times New Roman" w:cs="Times New Roman"/>
          <w:sz w:val="24"/>
          <w:szCs w:val="24"/>
        </w:rPr>
        <w:t xml:space="preserve"> and refined our results by adding the words “software-based” to our search</w:t>
      </w:r>
      <w:r w:rsidR="00440070">
        <w:rPr>
          <w:rFonts w:ascii="Times New Roman" w:hAnsi="Times New Roman" w:cs="Times New Roman"/>
          <w:sz w:val="24"/>
          <w:szCs w:val="24"/>
        </w:rPr>
        <w:t>.</w:t>
      </w:r>
      <w:r w:rsidR="00F01F46">
        <w:rPr>
          <w:rFonts w:ascii="Times New Roman" w:hAnsi="Times New Roman" w:cs="Times New Roman"/>
          <w:sz w:val="24"/>
          <w:szCs w:val="24"/>
        </w:rPr>
        <w:t xml:space="preserve">  Recommended hosts for such information include TechRepublic, CIO, TechCrunch, TechRadar, and any university based pages you might find.</w:t>
      </w:r>
      <w:r w:rsidR="00152C93">
        <w:rPr>
          <w:rFonts w:ascii="Times New Roman" w:hAnsi="Times New Roman" w:cs="Times New Roman"/>
          <w:sz w:val="24"/>
          <w:szCs w:val="24"/>
        </w:rPr>
        <w:t xml:space="preserve">  After discovering and investigating several software-based network analyzers, document as many key features as you can for each to be displayed in your table.</w:t>
      </w:r>
    </w:p>
    <w:p w:rsidR="00152C93" w:rsidRDefault="00E105A5" w:rsidP="001C30A5">
      <w:pPr>
        <w:spacing w:line="240" w:lineRule="auto"/>
        <w:rPr>
          <w:rFonts w:ascii="Times New Roman" w:hAnsi="Times New Roman" w:cs="Times New Roman"/>
          <w:sz w:val="24"/>
          <w:szCs w:val="24"/>
        </w:rPr>
      </w:pPr>
      <w:r>
        <w:rPr>
          <w:rFonts w:ascii="Times New Roman" w:hAnsi="Times New Roman" w:cs="Times New Roman"/>
          <w:sz w:val="24"/>
          <w:szCs w:val="24"/>
        </w:rPr>
        <w:tab/>
        <w:t>To create your table to be presented to the CIO, it is probably best to use a word processing software such as Microsoft Office 2013/2016, Libre Office, or Google Docs.  No matter which is chosen, a neat table containing the type of network analyzers, the names of each, and features of each can be designed.  To make a table using Microsoft Office 2016, click on the Insert at the top, click the Table icon, and use the mouse to choose how many columns and rows you’d like the table to start with.</w:t>
      </w:r>
      <w:r w:rsidR="00682EAF">
        <w:rPr>
          <w:rFonts w:ascii="Times New Roman" w:hAnsi="Times New Roman" w:cs="Times New Roman"/>
          <w:sz w:val="24"/>
          <w:szCs w:val="24"/>
        </w:rPr>
        <w:t xml:space="preserve">  After clicking in a cell, use CTRL+E to center the text, CTRL+B to bold the text, and click Home &gt; Bullets to create a bulleted list.  The overall design and number of rows and columns is left to your discretion.</w:t>
      </w:r>
      <w:r w:rsidR="008836E1">
        <w:rPr>
          <w:rFonts w:ascii="Times New Roman" w:hAnsi="Times New Roman" w:cs="Times New Roman"/>
          <w:sz w:val="24"/>
          <w:szCs w:val="24"/>
        </w:rPr>
        <w:t xml:space="preserve">  Afterward, remember to prepare a brief summary as to which network analyzer you recommend and why.</w:t>
      </w:r>
      <w:ins w:id="3" w:author="lin" w:date="2018-09-15T19:25:00Z">
        <w:r w:rsidR="00013D4B">
          <w:rPr>
            <w:rFonts w:ascii="Times New Roman" w:hAnsi="Times New Roman" w:cs="Times New Roman"/>
            <w:sz w:val="24"/>
            <w:szCs w:val="24"/>
          </w:rPr>
          <w:t xml:space="preserve"> Very detailed, excellent.</w:t>
        </w:r>
      </w:ins>
    </w:p>
    <w:p w:rsidR="008836E1" w:rsidRDefault="008836E1" w:rsidP="001C30A5">
      <w:pPr>
        <w:spacing w:line="240" w:lineRule="auto"/>
        <w:rPr>
          <w:rFonts w:ascii="Times New Roman" w:hAnsi="Times New Roman" w:cs="Times New Roman"/>
          <w:sz w:val="24"/>
          <w:szCs w:val="24"/>
        </w:rPr>
      </w:pPr>
      <w:r>
        <w:rPr>
          <w:rFonts w:ascii="Times New Roman" w:hAnsi="Times New Roman" w:cs="Times New Roman"/>
          <w:sz w:val="24"/>
          <w:szCs w:val="24"/>
        </w:rPr>
        <w:tab/>
        <w:t>For Activity 2 of this lab, you are required to explore several network management commands, run them, and document your results.</w:t>
      </w:r>
      <w:r w:rsidR="00AB0A20">
        <w:rPr>
          <w:rFonts w:ascii="Times New Roman" w:hAnsi="Times New Roman" w:cs="Times New Roman"/>
          <w:sz w:val="24"/>
          <w:szCs w:val="24"/>
        </w:rPr>
        <w:t xml:space="preserve">  To start, you will open Command Prompt by opening the start menu and typing in “command prompt” or “cmd” or push Windows Key + R, type in cmd.exe, and hit en</w:t>
      </w:r>
      <w:r w:rsidR="00C778E2">
        <w:rPr>
          <w:rFonts w:ascii="Times New Roman" w:hAnsi="Times New Roman" w:cs="Times New Roman"/>
          <w:sz w:val="24"/>
          <w:szCs w:val="24"/>
        </w:rPr>
        <w:t xml:space="preserve">ter.  In Activity 2A, you will utilize and explore the command </w:t>
      </w:r>
      <w:r w:rsidR="00A43549">
        <w:rPr>
          <w:rFonts w:ascii="Times New Roman" w:hAnsi="Times New Roman" w:cs="Times New Roman"/>
          <w:sz w:val="24"/>
          <w:szCs w:val="24"/>
        </w:rPr>
        <w:t>“</w:t>
      </w:r>
      <w:r w:rsidR="00C778E2">
        <w:rPr>
          <w:rFonts w:ascii="Times New Roman" w:hAnsi="Times New Roman" w:cs="Times New Roman"/>
          <w:sz w:val="24"/>
          <w:szCs w:val="24"/>
        </w:rPr>
        <w:t>netstat</w:t>
      </w:r>
      <w:r w:rsidR="00A43549">
        <w:rPr>
          <w:rFonts w:ascii="Times New Roman" w:hAnsi="Times New Roman" w:cs="Times New Roman"/>
          <w:sz w:val="24"/>
          <w:szCs w:val="24"/>
        </w:rPr>
        <w:t>”</w:t>
      </w:r>
      <w:r w:rsidR="00C778E2">
        <w:rPr>
          <w:rFonts w:ascii="Times New Roman" w:hAnsi="Times New Roman" w:cs="Times New Roman"/>
          <w:sz w:val="24"/>
          <w:szCs w:val="24"/>
        </w:rPr>
        <w:t xml:space="preserve"> which displays protocol statistics and current TCP/IP network connections.  You are to enter the commands “netstat”, “netstat -e”, “netstat ?”, and “netstat -rn” one at a time and document the results of each.</w:t>
      </w:r>
      <w:r w:rsidR="00A43549">
        <w:rPr>
          <w:rFonts w:ascii="Times New Roman" w:hAnsi="Times New Roman" w:cs="Times New Roman"/>
          <w:sz w:val="24"/>
          <w:szCs w:val="24"/>
        </w:rPr>
        <w:t xml:space="preserve">  In Activity 2B, you are to utilize and explore the “ipconfig” command.  Enter the “ipconfig ?” command to show all its options then document the information.  Next, visit </w:t>
      </w:r>
      <w:hyperlink r:id="rId10" w:history="1">
        <w:r w:rsidR="00FE2AC1" w:rsidRPr="009813FE">
          <w:rPr>
            <w:rStyle w:val="Hyperlink"/>
          </w:rPr>
          <w:t>https://docs.microsoft.com/en-us/windows-server/administration/windows-commands/ipconfig</w:t>
        </w:r>
      </w:hyperlink>
      <w:r w:rsidR="00A43549">
        <w:rPr>
          <w:rFonts w:ascii="Times New Roman" w:hAnsi="Times New Roman" w:cs="Times New Roman"/>
          <w:sz w:val="24"/>
          <w:szCs w:val="24"/>
        </w:rPr>
        <w:t xml:space="preserve">, use the “ipconfig” command with all the options listed, then write a short summary regarding lessons learned.  </w:t>
      </w:r>
      <w:r w:rsidR="006B7136">
        <w:rPr>
          <w:rFonts w:ascii="Times New Roman" w:hAnsi="Times New Roman" w:cs="Times New Roman"/>
          <w:sz w:val="24"/>
          <w:szCs w:val="24"/>
        </w:rPr>
        <w:t xml:space="preserve">For Activity 2C, you will use the “ping” command to </w:t>
      </w:r>
      <w:r w:rsidR="00CE155A">
        <w:rPr>
          <w:rFonts w:ascii="Times New Roman" w:hAnsi="Times New Roman" w:cs="Times New Roman"/>
          <w:sz w:val="24"/>
          <w:szCs w:val="24"/>
        </w:rPr>
        <w:t xml:space="preserve">test your network connection to a few sites.  First you will ping </w:t>
      </w:r>
      <w:hyperlink r:id="rId11" w:history="1">
        <w:r w:rsidR="00CE155A" w:rsidRPr="009813FE">
          <w:rPr>
            <w:rStyle w:val="Hyperlink"/>
            <w:rFonts w:ascii="Times New Roman" w:hAnsi="Times New Roman" w:cs="Times New Roman"/>
            <w:sz w:val="24"/>
            <w:szCs w:val="24"/>
          </w:rPr>
          <w:t>www.mit.edu</w:t>
        </w:r>
      </w:hyperlink>
      <w:r w:rsidR="00CE155A">
        <w:rPr>
          <w:rFonts w:ascii="Times New Roman" w:hAnsi="Times New Roman" w:cs="Times New Roman"/>
          <w:sz w:val="24"/>
          <w:szCs w:val="24"/>
        </w:rPr>
        <w:t xml:space="preserve"> by typing “ping </w:t>
      </w:r>
      <w:hyperlink r:id="rId12" w:history="1">
        <w:r w:rsidR="00CE155A" w:rsidRPr="009813FE">
          <w:rPr>
            <w:rStyle w:val="Hyperlink"/>
            <w:rFonts w:ascii="Times New Roman" w:hAnsi="Times New Roman" w:cs="Times New Roman"/>
            <w:sz w:val="24"/>
            <w:szCs w:val="24"/>
          </w:rPr>
          <w:t>www.mit.edu</w:t>
        </w:r>
      </w:hyperlink>
      <w:r w:rsidR="00CE155A">
        <w:rPr>
          <w:rFonts w:ascii="Times New Roman" w:hAnsi="Times New Roman" w:cs="Times New Roman"/>
          <w:sz w:val="24"/>
          <w:szCs w:val="24"/>
        </w:rPr>
        <w:t xml:space="preserve">” into Command Prompt, then “ping -n 10 </w:t>
      </w:r>
      <w:hyperlink r:id="rId13" w:history="1">
        <w:r w:rsidR="00CE155A" w:rsidRPr="009813FE">
          <w:rPr>
            <w:rStyle w:val="Hyperlink"/>
            <w:rFonts w:ascii="Times New Roman" w:hAnsi="Times New Roman" w:cs="Times New Roman"/>
            <w:sz w:val="24"/>
            <w:szCs w:val="24"/>
          </w:rPr>
          <w:t>www.mit.edu</w:t>
        </w:r>
      </w:hyperlink>
      <w:r w:rsidR="00CE155A">
        <w:rPr>
          <w:rFonts w:ascii="Times New Roman" w:hAnsi="Times New Roman" w:cs="Times New Roman"/>
          <w:sz w:val="24"/>
          <w:szCs w:val="24"/>
        </w:rPr>
        <w:t xml:space="preserve">” to test the connection 10 times as opposed to 4.  Next, you will ping </w:t>
      </w:r>
      <w:hyperlink r:id="rId14" w:history="1">
        <w:r w:rsidR="00CE155A" w:rsidRPr="009813FE">
          <w:rPr>
            <w:rStyle w:val="Hyperlink"/>
            <w:rFonts w:ascii="Times New Roman" w:hAnsi="Times New Roman" w:cs="Times New Roman"/>
            <w:sz w:val="24"/>
            <w:szCs w:val="24"/>
          </w:rPr>
          <w:t>www.microsoft.com</w:t>
        </w:r>
      </w:hyperlink>
      <w:r w:rsidR="00CE155A">
        <w:rPr>
          <w:rFonts w:ascii="Times New Roman" w:hAnsi="Times New Roman" w:cs="Times New Roman"/>
          <w:sz w:val="24"/>
          <w:szCs w:val="24"/>
        </w:rPr>
        <w:t xml:space="preserve">, </w:t>
      </w:r>
      <w:hyperlink r:id="rId15" w:history="1">
        <w:r w:rsidR="00CE155A" w:rsidRPr="009813FE">
          <w:rPr>
            <w:rStyle w:val="Hyperlink"/>
            <w:rFonts w:ascii="Times New Roman" w:hAnsi="Times New Roman" w:cs="Times New Roman"/>
            <w:sz w:val="24"/>
            <w:szCs w:val="24"/>
          </w:rPr>
          <w:t>www.ucla.edu</w:t>
        </w:r>
      </w:hyperlink>
      <w:r w:rsidR="00CE155A">
        <w:rPr>
          <w:rFonts w:ascii="Times New Roman" w:hAnsi="Times New Roman" w:cs="Times New Roman"/>
          <w:sz w:val="24"/>
          <w:szCs w:val="24"/>
        </w:rPr>
        <w:t xml:space="preserve">, &amp; </w:t>
      </w:r>
      <w:hyperlink r:id="rId16" w:history="1">
        <w:r w:rsidR="00CE155A" w:rsidRPr="009813FE">
          <w:rPr>
            <w:rStyle w:val="Hyperlink"/>
            <w:rFonts w:ascii="Times New Roman" w:hAnsi="Times New Roman" w:cs="Times New Roman"/>
            <w:sz w:val="24"/>
            <w:szCs w:val="24"/>
          </w:rPr>
          <w:t>www.purdue.edu</w:t>
        </w:r>
      </w:hyperlink>
      <w:r w:rsidR="00A5793B">
        <w:rPr>
          <w:rFonts w:ascii="Times New Roman" w:hAnsi="Times New Roman" w:cs="Times New Roman"/>
          <w:sz w:val="24"/>
          <w:szCs w:val="24"/>
        </w:rPr>
        <w:t>.  Lastly, record</w:t>
      </w:r>
      <w:r w:rsidR="00CE155A">
        <w:rPr>
          <w:rFonts w:ascii="Times New Roman" w:hAnsi="Times New Roman" w:cs="Times New Roman"/>
          <w:sz w:val="24"/>
          <w:szCs w:val="24"/>
        </w:rPr>
        <w:t xml:space="preserve"> the results and do your best to explain them.</w:t>
      </w:r>
      <w:r w:rsidR="00A5793B">
        <w:rPr>
          <w:rFonts w:ascii="Times New Roman" w:hAnsi="Times New Roman" w:cs="Times New Roman"/>
          <w:sz w:val="24"/>
          <w:szCs w:val="24"/>
        </w:rPr>
        <w:t xml:space="preserve">  In Activity 2D, you will enter “arp -a” into the Command Prompt, document the results, and explain them.  You are also to read about ARP at </w:t>
      </w:r>
      <w:hyperlink r:id="rId17" w:history="1">
        <w:r w:rsidR="00FE2AC1" w:rsidRPr="009813FE">
          <w:rPr>
            <w:rStyle w:val="Hyperlink"/>
            <w:rFonts w:ascii="Times New Roman" w:hAnsi="Times New Roman" w:cs="Times New Roman"/>
            <w:sz w:val="24"/>
            <w:szCs w:val="24"/>
          </w:rPr>
          <w:t>https://docs.microsoft.com/en-us/windows-server/administration/windows-commands/arp</w:t>
        </w:r>
      </w:hyperlink>
      <w:r w:rsidR="00FE2AC1">
        <w:rPr>
          <w:rFonts w:ascii="Times New Roman" w:hAnsi="Times New Roman" w:cs="Times New Roman"/>
          <w:sz w:val="24"/>
          <w:szCs w:val="24"/>
        </w:rPr>
        <w:t xml:space="preserve"> </w:t>
      </w:r>
      <w:r w:rsidR="00A6321B">
        <w:rPr>
          <w:rFonts w:ascii="Times New Roman" w:hAnsi="Times New Roman" w:cs="Times New Roman"/>
          <w:sz w:val="24"/>
          <w:szCs w:val="24"/>
        </w:rPr>
        <w:t>and write up a short summary.</w:t>
      </w:r>
      <w:r w:rsidR="00CF1CF8">
        <w:rPr>
          <w:rFonts w:ascii="Times New Roman" w:hAnsi="Times New Roman" w:cs="Times New Roman"/>
          <w:sz w:val="24"/>
          <w:szCs w:val="24"/>
        </w:rPr>
        <w:t xml:space="preserve">  For Activity 2E, you are to explore the “route” command by entering “route”, “route print”, “route print -4”, and “route print -6” into the Command Prompt, record all results, and explain them.  In Activity 2F, you are to run the “tracert” command against </w:t>
      </w:r>
      <w:hyperlink r:id="rId18" w:history="1">
        <w:r w:rsidR="00CF1CF8" w:rsidRPr="009813FE">
          <w:rPr>
            <w:rStyle w:val="Hyperlink"/>
            <w:rFonts w:ascii="Times New Roman" w:hAnsi="Times New Roman" w:cs="Times New Roman"/>
            <w:sz w:val="24"/>
            <w:szCs w:val="24"/>
          </w:rPr>
          <w:t>www.mit.edu</w:t>
        </w:r>
      </w:hyperlink>
      <w:r w:rsidR="00CF1CF8">
        <w:rPr>
          <w:rFonts w:ascii="Times New Roman" w:hAnsi="Times New Roman" w:cs="Times New Roman"/>
          <w:sz w:val="24"/>
          <w:szCs w:val="24"/>
        </w:rPr>
        <w:t xml:space="preserve">, </w:t>
      </w:r>
      <w:hyperlink r:id="rId19" w:history="1">
        <w:r w:rsidR="00CF1CF8" w:rsidRPr="009813FE">
          <w:rPr>
            <w:rStyle w:val="Hyperlink"/>
            <w:rFonts w:ascii="Times New Roman" w:hAnsi="Times New Roman" w:cs="Times New Roman"/>
            <w:sz w:val="24"/>
            <w:szCs w:val="24"/>
          </w:rPr>
          <w:t>www.microsoft.com</w:t>
        </w:r>
      </w:hyperlink>
      <w:r w:rsidR="00CF1CF8">
        <w:rPr>
          <w:rFonts w:ascii="Times New Roman" w:hAnsi="Times New Roman" w:cs="Times New Roman"/>
          <w:sz w:val="24"/>
          <w:szCs w:val="24"/>
        </w:rPr>
        <w:t xml:space="preserve">, </w:t>
      </w:r>
      <w:hyperlink r:id="rId20" w:history="1">
        <w:r w:rsidR="00CF1CF8" w:rsidRPr="009813FE">
          <w:rPr>
            <w:rStyle w:val="Hyperlink"/>
            <w:rFonts w:ascii="Times New Roman" w:hAnsi="Times New Roman" w:cs="Times New Roman"/>
            <w:sz w:val="24"/>
            <w:szCs w:val="24"/>
          </w:rPr>
          <w:t>www.purdue.edu</w:t>
        </w:r>
      </w:hyperlink>
      <w:r w:rsidR="00CF1CF8">
        <w:rPr>
          <w:rFonts w:ascii="Times New Roman" w:hAnsi="Times New Roman" w:cs="Times New Roman"/>
          <w:sz w:val="24"/>
          <w:szCs w:val="24"/>
        </w:rPr>
        <w:t xml:space="preserve">, &amp; </w:t>
      </w:r>
      <w:hyperlink r:id="rId21" w:history="1">
        <w:r w:rsidR="00CF1CF8" w:rsidRPr="009813FE">
          <w:rPr>
            <w:rStyle w:val="Hyperlink"/>
            <w:rFonts w:ascii="Times New Roman" w:hAnsi="Times New Roman" w:cs="Times New Roman"/>
            <w:sz w:val="24"/>
            <w:szCs w:val="24"/>
          </w:rPr>
          <w:t>www.iu.edu</w:t>
        </w:r>
      </w:hyperlink>
      <w:r w:rsidR="00CF1CF8">
        <w:rPr>
          <w:rFonts w:ascii="Times New Roman" w:hAnsi="Times New Roman" w:cs="Times New Roman"/>
          <w:sz w:val="24"/>
          <w:szCs w:val="24"/>
        </w:rPr>
        <w:t>, document the outcomes, and describe them.</w:t>
      </w:r>
      <w:ins w:id="4" w:author="lin" w:date="2018-09-15T19:26:00Z">
        <w:r w:rsidR="00013D4B">
          <w:rPr>
            <w:rFonts w:ascii="Times New Roman" w:hAnsi="Times New Roman" w:cs="Times New Roman"/>
            <w:sz w:val="24"/>
            <w:szCs w:val="24"/>
          </w:rPr>
          <w:t xml:space="preserve"> Excllent.</w:t>
        </w:r>
      </w:ins>
    </w:p>
    <w:p w:rsidR="00A54329" w:rsidRDefault="006A0A39" w:rsidP="00440070">
      <w:pPr>
        <w:spacing w:line="240" w:lineRule="auto"/>
        <w:rPr>
          <w:rFonts w:ascii="Times New Roman" w:hAnsi="Times New Roman" w:cs="Times New Roman"/>
          <w:sz w:val="24"/>
          <w:szCs w:val="24"/>
        </w:rPr>
      </w:pPr>
      <w:r>
        <w:rPr>
          <w:rFonts w:ascii="Times New Roman" w:hAnsi="Times New Roman" w:cs="Times New Roman"/>
          <w:sz w:val="24"/>
          <w:szCs w:val="24"/>
        </w:rPr>
        <w:tab/>
      </w:r>
    </w:p>
    <w:p w:rsidR="00600971" w:rsidRDefault="00600971">
      <w:pPr>
        <w:rPr>
          <w:rFonts w:ascii="Times New Roman" w:eastAsiaTheme="majorEastAsia" w:hAnsi="Times New Roman" w:cs="Times New Roman"/>
          <w:b/>
          <w:sz w:val="24"/>
          <w:szCs w:val="24"/>
        </w:rPr>
      </w:pPr>
    </w:p>
    <w:p w:rsidR="00FA6808" w:rsidRDefault="00FA6808" w:rsidP="00E444DB">
      <w:pPr>
        <w:pStyle w:val="Heading2"/>
        <w:spacing w:line="240" w:lineRule="auto"/>
        <w:ind w:left="90"/>
        <w:rPr>
          <w:rFonts w:ascii="Times New Roman" w:hAnsi="Times New Roman" w:cs="Times New Roman"/>
          <w:b/>
          <w:color w:val="auto"/>
          <w:sz w:val="24"/>
          <w:szCs w:val="24"/>
        </w:rPr>
      </w:pPr>
      <w:r>
        <w:rPr>
          <w:rFonts w:ascii="Times New Roman" w:hAnsi="Times New Roman" w:cs="Times New Roman"/>
          <w:b/>
          <w:color w:val="auto"/>
          <w:sz w:val="24"/>
          <w:szCs w:val="24"/>
        </w:rPr>
        <w:t>Data:</w:t>
      </w:r>
    </w:p>
    <w:p w:rsidR="00FA6808" w:rsidRDefault="00FA6808" w:rsidP="00E444DB">
      <w:pPr>
        <w:spacing w:line="240" w:lineRule="auto"/>
        <w:rPr>
          <w:rFonts w:ascii="Times New Roman" w:hAnsi="Times New Roman" w:cs="Times New Roman"/>
          <w:sz w:val="24"/>
          <w:szCs w:val="24"/>
        </w:rPr>
      </w:pPr>
    </w:p>
    <w:p w:rsidR="00A8332F" w:rsidRDefault="0074736A" w:rsidP="00D71113">
      <w:pPr>
        <w:spacing w:line="240" w:lineRule="auto"/>
        <w:rPr>
          <w:rFonts w:ascii="Times New Roman" w:hAnsi="Times New Roman" w:cs="Times New Roman"/>
          <w:sz w:val="24"/>
          <w:szCs w:val="24"/>
        </w:rPr>
      </w:pPr>
      <w:r>
        <w:rPr>
          <w:rFonts w:ascii="Times New Roman" w:hAnsi="Times New Roman" w:cs="Times New Roman"/>
          <w:sz w:val="24"/>
          <w:szCs w:val="24"/>
        </w:rPr>
        <w:tab/>
      </w:r>
      <w:r w:rsidR="00D71113" w:rsidRPr="00A8332F">
        <w:rPr>
          <w:rFonts w:ascii="Times New Roman" w:hAnsi="Times New Roman" w:cs="Times New Roman"/>
          <w:sz w:val="24"/>
          <w:szCs w:val="24"/>
          <w:u w:val="single"/>
        </w:rPr>
        <w:t>Activity 1</w:t>
      </w:r>
    </w:p>
    <w:p w:rsidR="00D71113" w:rsidRDefault="00D71113" w:rsidP="00A8332F">
      <w:pPr>
        <w:spacing w:line="240" w:lineRule="auto"/>
        <w:ind w:firstLine="720"/>
        <w:rPr>
          <w:rFonts w:ascii="Times New Roman" w:hAnsi="Times New Roman" w:cs="Times New Roman"/>
          <w:sz w:val="24"/>
          <w:szCs w:val="24"/>
        </w:rPr>
      </w:pPr>
      <w:r>
        <w:rPr>
          <w:rFonts w:ascii="Times New Roman" w:hAnsi="Times New Roman" w:cs="Times New Roman"/>
          <w:sz w:val="24"/>
          <w:szCs w:val="24"/>
        </w:rPr>
        <w:t>Question 1:</w:t>
      </w:r>
    </w:p>
    <w:p w:rsidR="00170498" w:rsidRDefault="007F7D0B" w:rsidP="00A8332F">
      <w:pPr>
        <w:spacing w:line="240" w:lineRule="auto"/>
        <w:rPr>
          <w:rFonts w:ascii="Times New Roman" w:hAnsi="Times New Roman" w:cs="Times New Roman"/>
          <w:sz w:val="24"/>
          <w:szCs w:val="24"/>
        </w:rPr>
      </w:pPr>
      <w:r>
        <w:rPr>
          <w:rFonts w:ascii="Times New Roman" w:hAnsi="Times New Roman" w:cs="Times New Roman"/>
          <w:sz w:val="24"/>
          <w:szCs w:val="24"/>
        </w:rPr>
        <w:tab/>
      </w:r>
    </w:p>
    <w:tbl>
      <w:tblPr>
        <w:tblStyle w:val="TableGrid"/>
        <w:tblW w:w="0" w:type="auto"/>
        <w:tblLook w:val="04A0" w:firstRow="1" w:lastRow="0" w:firstColumn="1" w:lastColumn="0" w:noHBand="0" w:noVBand="1"/>
      </w:tblPr>
      <w:tblGrid>
        <w:gridCol w:w="4675"/>
        <w:gridCol w:w="4675"/>
      </w:tblGrid>
      <w:tr w:rsidR="00170498" w:rsidTr="001501B9">
        <w:tc>
          <w:tcPr>
            <w:tcW w:w="9350" w:type="dxa"/>
            <w:gridSpan w:val="2"/>
          </w:tcPr>
          <w:p w:rsidR="00170498" w:rsidRPr="00170498" w:rsidRDefault="00170498" w:rsidP="00170498">
            <w:pPr>
              <w:jc w:val="center"/>
              <w:rPr>
                <w:rFonts w:ascii="Times New Roman" w:hAnsi="Times New Roman" w:cs="Times New Roman"/>
                <w:b/>
                <w:sz w:val="24"/>
                <w:szCs w:val="24"/>
              </w:rPr>
            </w:pPr>
            <w:r>
              <w:rPr>
                <w:rFonts w:ascii="Times New Roman" w:hAnsi="Times New Roman" w:cs="Times New Roman"/>
                <w:b/>
                <w:sz w:val="24"/>
                <w:szCs w:val="24"/>
              </w:rPr>
              <w:t>Software-Based Network Analyzers</w:t>
            </w:r>
          </w:p>
        </w:tc>
      </w:tr>
      <w:tr w:rsidR="00170498" w:rsidTr="00170498">
        <w:tc>
          <w:tcPr>
            <w:tcW w:w="4675" w:type="dxa"/>
          </w:tcPr>
          <w:p w:rsidR="00170498" w:rsidRPr="00170498" w:rsidRDefault="00170498" w:rsidP="00170498">
            <w:pPr>
              <w:jc w:val="center"/>
              <w:rPr>
                <w:rFonts w:ascii="Times New Roman" w:hAnsi="Times New Roman" w:cs="Times New Roman"/>
                <w:b/>
                <w:sz w:val="24"/>
                <w:szCs w:val="24"/>
              </w:rPr>
            </w:pPr>
            <w:r>
              <w:rPr>
                <w:rFonts w:ascii="Times New Roman" w:hAnsi="Times New Roman" w:cs="Times New Roman"/>
                <w:b/>
                <w:sz w:val="24"/>
                <w:szCs w:val="24"/>
              </w:rPr>
              <w:t>Software Name</w:t>
            </w:r>
          </w:p>
        </w:tc>
        <w:tc>
          <w:tcPr>
            <w:tcW w:w="4675" w:type="dxa"/>
          </w:tcPr>
          <w:p w:rsidR="00170498" w:rsidRPr="00170498" w:rsidRDefault="00170498" w:rsidP="00170498">
            <w:pPr>
              <w:jc w:val="center"/>
              <w:rPr>
                <w:rFonts w:ascii="Times New Roman" w:hAnsi="Times New Roman" w:cs="Times New Roman"/>
                <w:b/>
                <w:sz w:val="24"/>
                <w:szCs w:val="24"/>
              </w:rPr>
            </w:pPr>
            <w:r>
              <w:rPr>
                <w:rFonts w:ascii="Times New Roman" w:hAnsi="Times New Roman" w:cs="Times New Roman"/>
                <w:b/>
                <w:sz w:val="24"/>
                <w:szCs w:val="24"/>
              </w:rPr>
              <w:t>Features</w:t>
            </w:r>
          </w:p>
        </w:tc>
      </w:tr>
      <w:tr w:rsidR="00170498" w:rsidTr="00170498">
        <w:tc>
          <w:tcPr>
            <w:tcW w:w="4675" w:type="dxa"/>
          </w:tcPr>
          <w:p w:rsidR="00170498" w:rsidRDefault="00170498" w:rsidP="00170498">
            <w:pPr>
              <w:jc w:val="center"/>
              <w:rPr>
                <w:rFonts w:ascii="Times New Roman" w:hAnsi="Times New Roman" w:cs="Times New Roman"/>
                <w:sz w:val="24"/>
                <w:szCs w:val="24"/>
              </w:rPr>
            </w:pPr>
            <w:r>
              <w:rPr>
                <w:rFonts w:ascii="Times New Roman" w:hAnsi="Times New Roman" w:cs="Times New Roman"/>
                <w:sz w:val="24"/>
                <w:szCs w:val="24"/>
              </w:rPr>
              <w:t>Wireshark</w:t>
            </w:r>
          </w:p>
          <w:p w:rsidR="00067848" w:rsidRDefault="00067848" w:rsidP="00170498">
            <w:pPr>
              <w:jc w:val="center"/>
              <w:rPr>
                <w:rFonts w:ascii="Times New Roman" w:hAnsi="Times New Roman" w:cs="Times New Roman"/>
                <w:sz w:val="24"/>
                <w:szCs w:val="24"/>
              </w:rPr>
            </w:pPr>
            <w:r>
              <w:rPr>
                <w:rFonts w:ascii="Times New Roman" w:hAnsi="Times New Roman" w:cs="Times New Roman"/>
                <w:sz w:val="24"/>
                <w:szCs w:val="24"/>
              </w:rPr>
              <w:t>https://www.wireshark.org</w:t>
            </w:r>
          </w:p>
        </w:tc>
        <w:tc>
          <w:tcPr>
            <w:tcW w:w="4675" w:type="dxa"/>
          </w:tcPr>
          <w:p w:rsidR="00170498" w:rsidRDefault="001501B9" w:rsidP="001501B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Deep inspection of hundreds of protocols, with more being added all the time</w:t>
            </w:r>
          </w:p>
          <w:p w:rsidR="001501B9" w:rsidRDefault="001501B9" w:rsidP="001501B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Live capture and offline analysis</w:t>
            </w:r>
          </w:p>
          <w:p w:rsidR="001501B9" w:rsidRDefault="001501B9" w:rsidP="001501B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Standard three-pane packet browser</w:t>
            </w:r>
          </w:p>
          <w:p w:rsidR="001501B9" w:rsidRDefault="001501B9" w:rsidP="001501B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Multi-platform: Runs on Windows, Linux, macOS, Solaris, FreeBSD, NetBSD, and many others</w:t>
            </w:r>
          </w:p>
          <w:p w:rsidR="001501B9" w:rsidRDefault="001501B9" w:rsidP="001501B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Captured network data can be browsed via a gUI, or via the TTY-mode TShark utility</w:t>
            </w:r>
          </w:p>
          <w:p w:rsidR="001501B9" w:rsidRDefault="001501B9" w:rsidP="001501B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most powerful display filters in the industry</w:t>
            </w:r>
          </w:p>
          <w:p w:rsidR="001501B9" w:rsidRDefault="001501B9" w:rsidP="001501B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Rich VoiP analysis</w:t>
            </w:r>
          </w:p>
          <w:p w:rsidR="001501B9" w:rsidRDefault="001501B9" w:rsidP="001501B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Read/write many different capture file formats: tcpdump (libpcap), Pcap NG, Catapult, DCT2000, Cisco Secure IDS iplog, Microsoft Network Monitor, Network General Sniffer (compressed and uncompressed), Sniffer Pro, and NetXray, Network Instruments Observer, NetScreen snoop, Novell LANalyzer, RADCOM WAN/LAN Analyzer, Shomiti/Finisar Surveyor, Tektronix K12xx, Visual Networks Visual UpTime, Wild Packets EtherPeek/TokenPeek/AiroPeek, and many others</w:t>
            </w:r>
          </w:p>
          <w:p w:rsidR="001501B9" w:rsidRDefault="001501B9" w:rsidP="001501B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Capture files compressed with gzip can be decompressed on the fly</w:t>
            </w:r>
          </w:p>
          <w:p w:rsidR="001501B9" w:rsidRDefault="001501B9" w:rsidP="001501B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Live data can be read fro Ethernet, IEEE 802.11, PPP/HDLC, ATM, Bluetooth, USB, Token Ring, Frame Relay, FDDI, and others</w:t>
            </w:r>
          </w:p>
          <w:p w:rsidR="001501B9" w:rsidRDefault="001501B9" w:rsidP="001501B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Decryption support for many protocols, including IPsec, ISAKMP, Kerberos, SNMPv3, SSL/TLS, WEP, and WPA/WPA2</w:t>
            </w:r>
          </w:p>
          <w:p w:rsidR="001501B9" w:rsidRDefault="001501B9" w:rsidP="001501B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Coloring rules can be applied to the packet list for quick, intuitive analysis</w:t>
            </w:r>
          </w:p>
          <w:p w:rsidR="001501B9" w:rsidRPr="001501B9" w:rsidRDefault="001501B9" w:rsidP="001501B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Output can be exported to XML, PostScript, CSV, or plain text</w:t>
            </w:r>
          </w:p>
        </w:tc>
      </w:tr>
      <w:tr w:rsidR="00170498" w:rsidTr="00170498">
        <w:tc>
          <w:tcPr>
            <w:tcW w:w="4675" w:type="dxa"/>
          </w:tcPr>
          <w:p w:rsidR="00170498" w:rsidRDefault="00170498" w:rsidP="00170498">
            <w:pPr>
              <w:jc w:val="center"/>
              <w:rPr>
                <w:rFonts w:ascii="Times New Roman" w:hAnsi="Times New Roman" w:cs="Times New Roman"/>
                <w:sz w:val="24"/>
                <w:szCs w:val="24"/>
              </w:rPr>
            </w:pPr>
            <w:r>
              <w:rPr>
                <w:rFonts w:ascii="Times New Roman" w:hAnsi="Times New Roman" w:cs="Times New Roman"/>
                <w:sz w:val="24"/>
                <w:szCs w:val="24"/>
              </w:rPr>
              <w:t>Zenmap</w:t>
            </w:r>
          </w:p>
          <w:p w:rsidR="00067848" w:rsidRDefault="00067848" w:rsidP="00170498">
            <w:pPr>
              <w:jc w:val="center"/>
              <w:rPr>
                <w:rFonts w:ascii="Times New Roman" w:hAnsi="Times New Roman" w:cs="Times New Roman"/>
                <w:sz w:val="24"/>
                <w:szCs w:val="24"/>
              </w:rPr>
            </w:pPr>
            <w:r>
              <w:rPr>
                <w:rFonts w:ascii="Times New Roman" w:hAnsi="Times New Roman" w:cs="Times New Roman"/>
                <w:sz w:val="24"/>
                <w:szCs w:val="24"/>
              </w:rPr>
              <w:t>https://nmap.org/zenmap</w:t>
            </w:r>
          </w:p>
        </w:tc>
        <w:tc>
          <w:tcPr>
            <w:tcW w:w="4675" w:type="dxa"/>
          </w:tcPr>
          <w:p w:rsidR="00170498" w:rsidRDefault="00F24570" w:rsidP="00F2457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Multi-platform: Runs on Windows, Linux, Mac OS X, and BSD</w:t>
            </w:r>
          </w:p>
          <w:p w:rsidR="00F24570" w:rsidRDefault="00F24570" w:rsidP="00F2457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Live capture and offline analysis</w:t>
            </w:r>
          </w:p>
          <w:p w:rsidR="00F24570" w:rsidRDefault="00F24570" w:rsidP="00F2457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Host Discovery</w:t>
            </w:r>
          </w:p>
          <w:p w:rsidR="00F24570" w:rsidRDefault="00F24570" w:rsidP="00F2457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Port Scanning</w:t>
            </w:r>
          </w:p>
          <w:p w:rsidR="00F24570" w:rsidRDefault="00F24570" w:rsidP="00F2457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Version Detection</w:t>
            </w:r>
          </w:p>
          <w:p w:rsidR="00F24570" w:rsidRDefault="00F24570" w:rsidP="00F2457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OS Detection</w:t>
            </w:r>
          </w:p>
          <w:p w:rsidR="00F24570" w:rsidRDefault="00F24570" w:rsidP="00F2457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Scriptable Interface</w:t>
            </w:r>
          </w:p>
          <w:p w:rsidR="00F24570" w:rsidRDefault="00F24570" w:rsidP="00F2457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Web Scanning</w:t>
            </w:r>
          </w:p>
          <w:p w:rsidR="00F24570" w:rsidRDefault="00F24570" w:rsidP="00F2457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Full IPv6 Support</w:t>
            </w:r>
          </w:p>
          <w:p w:rsidR="00F24570" w:rsidRDefault="00F24570" w:rsidP="00F2457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Nping Support</w:t>
            </w:r>
          </w:p>
          <w:p w:rsidR="00F24570" w:rsidRPr="00F24570" w:rsidRDefault="00067848" w:rsidP="00F2457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Output exported to XML</w:t>
            </w:r>
          </w:p>
        </w:tc>
      </w:tr>
      <w:tr w:rsidR="00170498" w:rsidTr="00170498">
        <w:tc>
          <w:tcPr>
            <w:tcW w:w="4675" w:type="dxa"/>
          </w:tcPr>
          <w:p w:rsidR="00170498" w:rsidRDefault="00170498" w:rsidP="00170498">
            <w:pPr>
              <w:jc w:val="center"/>
              <w:rPr>
                <w:rFonts w:ascii="Times New Roman" w:hAnsi="Times New Roman" w:cs="Times New Roman"/>
                <w:sz w:val="24"/>
                <w:szCs w:val="24"/>
              </w:rPr>
            </w:pPr>
            <w:r>
              <w:rPr>
                <w:rFonts w:ascii="Times New Roman" w:hAnsi="Times New Roman" w:cs="Times New Roman"/>
                <w:sz w:val="24"/>
                <w:szCs w:val="24"/>
              </w:rPr>
              <w:t>Angry IP Scanner</w:t>
            </w:r>
          </w:p>
          <w:p w:rsidR="00067848" w:rsidRDefault="00067848" w:rsidP="00067848">
            <w:pPr>
              <w:jc w:val="center"/>
              <w:rPr>
                <w:rFonts w:ascii="Times New Roman" w:hAnsi="Times New Roman" w:cs="Times New Roman"/>
                <w:sz w:val="24"/>
                <w:szCs w:val="24"/>
              </w:rPr>
            </w:pPr>
            <w:r>
              <w:rPr>
                <w:rFonts w:ascii="Times New Roman" w:hAnsi="Times New Roman" w:cs="Times New Roman"/>
                <w:sz w:val="24"/>
                <w:szCs w:val="24"/>
              </w:rPr>
              <w:t>http://angryip.org/</w:t>
            </w:r>
          </w:p>
        </w:tc>
        <w:tc>
          <w:tcPr>
            <w:tcW w:w="4675" w:type="dxa"/>
          </w:tcPr>
          <w:p w:rsidR="00170498" w:rsidRDefault="00067848" w:rsidP="0006784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Multi-platform: Runs on Windows, Linux, and Mac OS X</w:t>
            </w:r>
          </w:p>
          <w:p w:rsidR="00067848" w:rsidRDefault="00067848" w:rsidP="0006784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Portable (zero installation on certain platforms)</w:t>
            </w:r>
          </w:p>
          <w:p w:rsidR="00067848" w:rsidRDefault="00067848" w:rsidP="0006784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Ping checks</w:t>
            </w:r>
          </w:p>
          <w:p w:rsidR="00067848" w:rsidRDefault="00067848" w:rsidP="0006784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NetBIOS information</w:t>
            </w:r>
          </w:p>
          <w:p w:rsidR="00067848" w:rsidRDefault="00067848" w:rsidP="0006784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Resolves hostnames</w:t>
            </w:r>
          </w:p>
          <w:p w:rsidR="00067848" w:rsidRDefault="00067848" w:rsidP="0006784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Determines MAC address</w:t>
            </w:r>
          </w:p>
          <w:p w:rsidR="00067848" w:rsidRDefault="00067848" w:rsidP="0006784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Determines currently logged-in user</w:t>
            </w:r>
          </w:p>
          <w:p w:rsidR="00067848" w:rsidRDefault="00067848" w:rsidP="0006784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Plug-in system</w:t>
            </w:r>
          </w:p>
          <w:p w:rsidR="00067848" w:rsidRPr="00067848" w:rsidRDefault="00067848" w:rsidP="0006784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Output can be saved a</w:t>
            </w:r>
            <w:r w:rsidR="00A46958">
              <w:rPr>
                <w:rFonts w:ascii="Times New Roman" w:hAnsi="Times New Roman" w:cs="Times New Roman"/>
                <w:sz w:val="24"/>
                <w:szCs w:val="24"/>
              </w:rPr>
              <w:t>s CSV, TXT, XML, or IP-Port list</w:t>
            </w:r>
          </w:p>
        </w:tc>
      </w:tr>
    </w:tbl>
    <w:p w:rsidR="00A46958" w:rsidRDefault="00A46958" w:rsidP="00A8332F">
      <w:pPr>
        <w:spacing w:line="240" w:lineRule="auto"/>
        <w:rPr>
          <w:rFonts w:ascii="Times New Roman" w:hAnsi="Times New Roman" w:cs="Times New Roman"/>
          <w:sz w:val="24"/>
          <w:szCs w:val="24"/>
        </w:rPr>
      </w:pPr>
    </w:p>
    <w:p w:rsidR="00A8332F" w:rsidRDefault="00A46958" w:rsidP="00A46958">
      <w:pPr>
        <w:spacing w:line="240" w:lineRule="auto"/>
        <w:ind w:left="720"/>
        <w:rPr>
          <w:rFonts w:ascii="Times New Roman" w:hAnsi="Times New Roman" w:cs="Times New Roman"/>
          <w:sz w:val="24"/>
          <w:szCs w:val="24"/>
        </w:rPr>
      </w:pPr>
      <w:r>
        <w:rPr>
          <w:rFonts w:ascii="Times New Roman" w:hAnsi="Times New Roman" w:cs="Times New Roman"/>
          <w:sz w:val="24"/>
          <w:szCs w:val="24"/>
        </w:rPr>
        <w:t>Rich in features, support, and years of wisdom, Wireshark is the recommended software-based network analyzer.  Wireshark offers compatibility with the most platforms,</w:t>
      </w:r>
      <w:r w:rsidR="0016344A">
        <w:rPr>
          <w:rFonts w:ascii="Times New Roman" w:hAnsi="Times New Roman" w:cs="Times New Roman"/>
          <w:sz w:val="24"/>
          <w:szCs w:val="24"/>
        </w:rPr>
        <w:t xml:space="preserve"> does everything one could desire out of a network analyz</w:t>
      </w:r>
      <w:r w:rsidR="00C778E2">
        <w:rPr>
          <w:rFonts w:ascii="Times New Roman" w:hAnsi="Times New Roman" w:cs="Times New Roman"/>
          <w:sz w:val="24"/>
          <w:szCs w:val="24"/>
        </w:rPr>
        <w:t>er and in the future might do</w:t>
      </w:r>
      <w:r w:rsidR="0016344A">
        <w:rPr>
          <w:rFonts w:ascii="Times New Roman" w:hAnsi="Times New Roman" w:cs="Times New Roman"/>
          <w:sz w:val="24"/>
          <w:szCs w:val="24"/>
        </w:rPr>
        <w:t xml:space="preserve"> more, and provides a variety of output methods for offline analysis.</w:t>
      </w:r>
      <w:ins w:id="5" w:author="lin" w:date="2018-09-15T19:26:00Z">
        <w:r w:rsidR="00013D4B">
          <w:rPr>
            <w:rFonts w:ascii="Times New Roman" w:hAnsi="Times New Roman" w:cs="Times New Roman"/>
            <w:sz w:val="24"/>
            <w:szCs w:val="24"/>
          </w:rPr>
          <w:t xml:space="preserve"> Excellent!</w:t>
        </w:r>
      </w:ins>
    </w:p>
    <w:p w:rsidR="007F7D0B" w:rsidRDefault="007F7D0B" w:rsidP="00A8332F">
      <w:pPr>
        <w:spacing w:line="240" w:lineRule="auto"/>
        <w:rPr>
          <w:rFonts w:ascii="Times New Roman" w:hAnsi="Times New Roman" w:cs="Times New Roman"/>
          <w:sz w:val="24"/>
          <w:szCs w:val="24"/>
        </w:rPr>
      </w:pPr>
    </w:p>
    <w:p w:rsidR="00D71113" w:rsidRPr="00A8332F" w:rsidRDefault="00D71113" w:rsidP="00D71113">
      <w:pPr>
        <w:spacing w:line="240" w:lineRule="auto"/>
        <w:rPr>
          <w:rFonts w:ascii="Times New Roman" w:hAnsi="Times New Roman" w:cs="Times New Roman"/>
          <w:sz w:val="24"/>
          <w:szCs w:val="24"/>
          <w:u w:val="single"/>
        </w:rPr>
      </w:pPr>
      <w:r>
        <w:rPr>
          <w:rFonts w:ascii="Times New Roman" w:hAnsi="Times New Roman" w:cs="Times New Roman"/>
          <w:sz w:val="24"/>
          <w:szCs w:val="24"/>
        </w:rPr>
        <w:tab/>
      </w:r>
      <w:r w:rsidRPr="00A8332F">
        <w:rPr>
          <w:rFonts w:ascii="Times New Roman" w:hAnsi="Times New Roman" w:cs="Times New Roman"/>
          <w:sz w:val="24"/>
          <w:szCs w:val="24"/>
          <w:u w:val="single"/>
        </w:rPr>
        <w:t>Activity 2 Network Management Commands</w:t>
      </w:r>
    </w:p>
    <w:p w:rsidR="00B819D1" w:rsidRDefault="00A8332F" w:rsidP="00B819D1">
      <w:pPr>
        <w:spacing w:line="240" w:lineRule="auto"/>
        <w:rPr>
          <w:rFonts w:ascii="Times New Roman" w:hAnsi="Times New Roman" w:cs="Times New Roman"/>
          <w:sz w:val="24"/>
          <w:szCs w:val="24"/>
        </w:rPr>
      </w:pPr>
      <w:r>
        <w:rPr>
          <w:rFonts w:ascii="Times New Roman" w:hAnsi="Times New Roman" w:cs="Times New Roman"/>
          <w:sz w:val="24"/>
          <w:szCs w:val="24"/>
        </w:rPr>
        <w:tab/>
      </w:r>
      <w:r w:rsidR="00D71113">
        <w:rPr>
          <w:rFonts w:ascii="Times New Roman" w:hAnsi="Times New Roman" w:cs="Times New Roman"/>
          <w:sz w:val="24"/>
          <w:szCs w:val="24"/>
        </w:rPr>
        <w:t>Activity 2A:</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Microsoft Windows [Version 6.3.9600]</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(c) 2013 Microsoft Corporation. All rights reserved.</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C:\Windows\system32&gt;netstat</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Active Connections</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Proto  Local Address          Foreign Address        State</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TCP    192.168.1.9:49186      it-in-f125:5222        ESTABLISHED</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TCP    192.168.1.9:49188      ord30s22-in-f106:https  CLOSE_WAIT</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TCP    192.168.1.9:49189      ord30s22-in-f106:https  CLOSE_WAIT</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TCP    192.168.1.9:49191      ord30s22-in-f106:https  CLOSE_WAIT</w:t>
      </w:r>
    </w:p>
    <w:p w:rsid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TCP    192.168.1.9:49198      64.4.54.253:https      TIME_WAIT</w:t>
      </w:r>
    </w:p>
    <w:p w:rsidR="00131BB8" w:rsidRPr="00131BB8" w:rsidRDefault="00131BB8" w:rsidP="00131BB8">
      <w:pPr>
        <w:spacing w:line="240" w:lineRule="auto"/>
        <w:rPr>
          <w:rFonts w:ascii="Times New Roman" w:hAnsi="Times New Roman" w:cs="Times New Roman"/>
          <w:sz w:val="24"/>
          <w:szCs w:val="24"/>
        </w:rPr>
      </w:pP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Microsoft Windows [Version 6.3.9600]</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(c) 2013 Microsoft Corporation. All rights reserved.</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C:\Windows\system32&gt;netstat -e</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Interface Statistics</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Received            Sent</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Bytes                       1798840          379564</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Unicast packets                2560            2036</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Non-unicast packets             260             480</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Discards                          0               0</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Errors                            0               0</w:t>
      </w:r>
    </w:p>
    <w:p w:rsidR="00725E4D" w:rsidRDefault="00131BB8" w:rsidP="00131BB8">
      <w:pPr>
        <w:pBdr>
          <w:top w:val="single" w:sz="4" w:space="1" w:color="auto"/>
          <w:left w:val="single" w:sz="4" w:space="4" w:color="auto"/>
          <w:bottom w:val="single" w:sz="4" w:space="1" w:color="auto"/>
          <w:right w:val="single" w:sz="4" w:space="4" w:color="auto"/>
        </w:pBdr>
        <w:spacing w:after="0" w:line="240" w:lineRule="auto"/>
      </w:pPr>
      <w:r w:rsidRPr="00131BB8">
        <w:rPr>
          <w:rFonts w:ascii="Courier New" w:hAnsi="Courier New" w:cs="Courier New"/>
          <w:sz w:val="16"/>
          <w:szCs w:val="16"/>
        </w:rPr>
        <w:t>Unknown protocols                 0</w:t>
      </w:r>
    </w:p>
    <w:p w:rsidR="00131BB8" w:rsidRDefault="00131BB8" w:rsidP="00725E4D"/>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Microsoft Windows [Version 6.3.9600]</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(c) 2013 Microsoft Corporation. All rights reserved.</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C:\Windows\system32&gt;netstat ?</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Displays protocol statistics and current TCP/IP network connections.</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NETSTAT [-a] [-b] [-e] [-f] [-n] [-o] [-p proto] [-r] [-s] [-x] [-t] [interval]</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-a            Displays all connections and listening ports.</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-b            Displays the executable involved in creating each connection or</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listening port. In some cases well-known executables host</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multiple independent components, and in these cases the</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sequence of components involved in creating the connection</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or listening port is displayed. In this case the executable</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name is in [] at the bottom, on top is the component it called,</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and so forth until TCP/IP was reached. Note that this option</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can be time-consuming and will fail unless you have sufficient</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permissions.</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-e            Displays Ethernet statistics. This may be combined with the -s</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option.</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-f            Displays Fully Qualified Domain Names (FQDN) for foreign</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addresses.</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-n            Displays addresses and port numbers in numerical form.</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-o            Displays the owning process ID associated with each connection.</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-p proto      Shows connections for the protocol specified by proto; proto</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may be any of: TCP, UDP, TCPv6, or UDPv6.  If used with the -s</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option to display per-protocol statistics, proto may be any of:</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IP, IPv6, ICMP, ICMPv6, TCP, TCPv6, UDP, or UDPv6.</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-r            Displays the routing table.</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-s            Displays per-protocol statistics.  By default, statistics are</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shown for IP, IPv6, ICMP, ICMPv6, TCP, TCPv6, UDP, and UDPv6;</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the -p option may be used to specify a subset of the default.</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-t            Displays the current connection offload state.</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-x            Displays NetworkDirect connections, listeners, and shared</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endpoints.</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-y            Displays the TCP connection template for all connections.</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Cannot be combined with the other options.</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interval      Redisplays selected statistics, pausing interval seconds</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between each display.  Press CTRL+C to stop redisplaying</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statistics.  If omitted, netstat will print the current</w:t>
      </w:r>
    </w:p>
    <w:p w:rsidR="00725E4D" w:rsidRDefault="00131BB8" w:rsidP="00131BB8">
      <w:pPr>
        <w:pBdr>
          <w:top w:val="single" w:sz="4" w:space="1" w:color="auto"/>
          <w:left w:val="single" w:sz="4" w:space="4" w:color="auto"/>
          <w:bottom w:val="single" w:sz="4" w:space="1" w:color="auto"/>
          <w:right w:val="single" w:sz="4" w:space="4" w:color="auto"/>
        </w:pBdr>
        <w:spacing w:after="0" w:line="240" w:lineRule="auto"/>
      </w:pPr>
      <w:r w:rsidRPr="00131BB8">
        <w:rPr>
          <w:rFonts w:ascii="Courier New" w:hAnsi="Courier New" w:cs="Courier New"/>
          <w:sz w:val="16"/>
          <w:szCs w:val="16"/>
        </w:rPr>
        <w:t xml:space="preserve">                configuration information once.</w:t>
      </w:r>
    </w:p>
    <w:p w:rsidR="00725E4D" w:rsidRDefault="00725E4D" w:rsidP="00725E4D"/>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Microsoft Windows [Version 6.3.9600]</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(c) 2013 Microsoft Corporation. All rights reserved.</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C:\Windows\system32&gt;netstat -rn</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Interface List</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8...48 d2 24 6a 38 81 ......Microsoft Wi-Fi Direct Virtual Adapter #2</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7...48 d2 24 6a 38 81 ......Realtek RTL8723AE Wireless LAN 802.11n PCI-E NIC</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4...48 d2 24 6a 62 57 ......Bluetooth Device (Personal Area Network)</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3...00 90 f5 ec 1d 80 ......Realtek PCIe GBE Family Controller</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1...........................Software Loopback Interface 1</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9...00 00 00 00 00 00 00 e0 Microsoft ISATAP Adapter</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IPv4 Route Table</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Active Routes:</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Network Destination        Netmask          Gateway       Interface  Metric</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0.0.0.0          0.0.0.0      192.168.1.1      192.168.1.9     10</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127.0.0.0        255.0.0.0         On-link         127.0.0.1    306</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127.0.0.1  255.255.255.255         On-link         127.0.0.1    306</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127.255.255.255  255.255.255.255         On-link         127.0.0.1    306</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192.168.1.0    255.255.255.0         On-link       192.168.1.9    266</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192.168.1.9  255.255.255.255         On-link       192.168.1.9    266</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192.168.1.255  255.255.255.255         On-link       192.168.1.9    266</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224.0.0.0        240.0.0.0         On-link         127.0.0.1    306</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224.0.0.0        240.0.0.0         On-link       192.168.1.9    266</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255.255.255.255  255.255.255.255         On-link         127.0.0.1    306</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255.255.255.255  255.255.255.255         On-link       192.168.1.9    266</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Persistent Routes:</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None</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IPv6 Route Table</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Active Routes:</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If Metric Network Destination      Gateway</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1    306 ::1/128                  On-link</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1    306 ff00::/8                 On-link</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w:t>
      </w:r>
    </w:p>
    <w:p w:rsidR="00131BB8"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Persistent Routes:</w:t>
      </w:r>
    </w:p>
    <w:p w:rsidR="00725E4D" w:rsidRPr="00131BB8" w:rsidRDefault="00131BB8" w:rsidP="00131BB8">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31BB8">
        <w:rPr>
          <w:rFonts w:ascii="Courier New" w:hAnsi="Courier New" w:cs="Courier New"/>
          <w:sz w:val="16"/>
          <w:szCs w:val="16"/>
        </w:rPr>
        <w:t xml:space="preserve">  None</w:t>
      </w:r>
    </w:p>
    <w:p w:rsidR="00131BB8" w:rsidRPr="00C72D99" w:rsidRDefault="00131BB8" w:rsidP="00C72D99">
      <w:pPr>
        <w:spacing w:line="240" w:lineRule="auto"/>
        <w:rPr>
          <w:rFonts w:ascii="Times New Roman" w:hAnsi="Times New Roman" w:cs="Times New Roman"/>
          <w:sz w:val="24"/>
          <w:szCs w:val="24"/>
        </w:rPr>
      </w:pP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Microsoft Windows [Version 6.3.9600]</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(c) 2013 Microsoft Corporation. All rights reserved.</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C:\Windows\system32&gt;netstat -a</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Active Connections</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Proto  Local Address          Foreign Address        State</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TCP    0.0.0.0:135            Vehement8:0            LISTENING</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TCP    0.0.0.0:445            Vehement8:0            LISTENING</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TCP    0.0.0.0:3389           Vehement8:0            LISTENING</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TCP    0.0.0.0:5357           Vehement8:0            LISTENING</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TCP    0.0.0.0:49152          Vehement8:0            LISTENING</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TCP    0.0.0.0:49153          Vehement8:0            LISTENING</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TCP    0.0.0.0:49154          Vehement8:0            LISTENING</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TCP    0.0.0.0:49155          Vehement8:0            LISTENING</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TCP    0.0.0.0:49156          Vehement8:0            LISTENING</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TCP    0.0.0.0:49157          Vehement8:0            LISTENING</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TCP    192.168.1.9:139        Vehement8:0            LISTENING</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TCP    192.168.1.9:49186      it-in-f125:5222        ESTABLISHED</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TCP    192.168.1.9:49188      ord30s22-in-f106:https  CLOSE_WAIT</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TCP    192.168.1.9:49189      ord30s22-in-f106:https  CLOSE_WAIT</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TCP    192.168.1.9:49191      ord30s22-in-f106:https  CLOSE_WAIT</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TCP    [::]:135               Vehement8:0            LISTENING</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TCP    [::]:445               Vehement8:0            LISTENING</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TCP    [::]:3389              Vehement8:0            LISTENING</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TCP    [::]:5357              Vehement8:0            LISTENING</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TCP    [::]:49152             Vehement8:0            LISTENING</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TCP    [::]:49153             Vehement8:0            LISTENING</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TCP    [::]:49154             Vehement8:0            LISTENING</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TCP    [::]:49155             Vehement8:0            LISTENING</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TCP    [::]:49156             Vehement8:0            LISTENING</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TCP    [::]:49157             Vehement8:0            LISTENING</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TCP    [::1]:49195            Vehement8:0            LISTENING</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0.0.0.0:3389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0.0.0.0:3702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0.0.0.0:3702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0.0.0.0:3702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0.0.0.0:3702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0.0.0.0:3702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0.0.0.0:3702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0.0.0.0:5355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0.0.0.0:51143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0.0.0.0:54608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0.0.0.0:63540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127.0.0.1:1900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127.0.0.1:51142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192.168.1.9:137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192.168.1.9:138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192.168.1.9:1900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192.168.1.9:51141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[::]:3389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[::]:3702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[::]:3702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[::]:3702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[::]:3702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[::]:3702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[::]:3702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[::]:51144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[::]:54609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[::]:63541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[::1]:1900             *:*</w:t>
      </w:r>
    </w:p>
    <w:p w:rsidR="00131BB8" w:rsidRPr="002A00F2" w:rsidRDefault="00131BB8" w:rsidP="002A00F2">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UDP    [::1]:51140            *:*</w:t>
      </w:r>
    </w:p>
    <w:p w:rsidR="002A00F2" w:rsidRPr="002A00F2" w:rsidRDefault="002A00F2" w:rsidP="002A00F2">
      <w:pPr>
        <w:spacing w:line="240" w:lineRule="auto"/>
        <w:rPr>
          <w:rFonts w:ascii="Times New Roman" w:hAnsi="Times New Roman" w:cs="Times New Roman"/>
          <w:sz w:val="24"/>
          <w:szCs w:val="24"/>
        </w:rPr>
      </w:pPr>
    </w:p>
    <w:p w:rsidR="002A00F2" w:rsidRPr="002A00F2" w:rsidRDefault="002A00F2" w:rsidP="002A00F2">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2A00F2">
        <w:rPr>
          <w:rFonts w:ascii="Courier New" w:hAnsi="Courier New" w:cs="Courier New"/>
          <w:sz w:val="16"/>
          <w:szCs w:val="16"/>
        </w:rPr>
        <w:t>Microsoft Windows [Version 6.3.9600]</w:t>
      </w:r>
    </w:p>
    <w:p w:rsidR="002A00F2" w:rsidRPr="002A00F2" w:rsidRDefault="002A00F2" w:rsidP="002A00F2">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2A00F2">
        <w:rPr>
          <w:rFonts w:ascii="Courier New" w:hAnsi="Courier New" w:cs="Courier New"/>
          <w:sz w:val="16"/>
          <w:szCs w:val="16"/>
        </w:rPr>
        <w:t>(c) 2013 Microsoft Corporation. All rights reserved.</w:t>
      </w:r>
    </w:p>
    <w:p w:rsidR="002A00F2" w:rsidRPr="002A00F2" w:rsidRDefault="002A00F2" w:rsidP="002A00F2">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2A00F2" w:rsidRPr="002A00F2" w:rsidRDefault="002A00F2" w:rsidP="002A00F2">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2A00F2">
        <w:rPr>
          <w:rFonts w:ascii="Courier New" w:hAnsi="Courier New" w:cs="Courier New"/>
          <w:sz w:val="16"/>
          <w:szCs w:val="16"/>
        </w:rPr>
        <w:t>C:\Windows\system32&gt;netstat -e</w:t>
      </w:r>
    </w:p>
    <w:p w:rsidR="002A00F2" w:rsidRPr="002A00F2" w:rsidRDefault="002A00F2" w:rsidP="002A00F2">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2A00F2">
        <w:rPr>
          <w:rFonts w:ascii="Courier New" w:hAnsi="Courier New" w:cs="Courier New"/>
          <w:sz w:val="16"/>
          <w:szCs w:val="16"/>
        </w:rPr>
        <w:t>Interface Statistics</w:t>
      </w:r>
    </w:p>
    <w:p w:rsidR="002A00F2" w:rsidRPr="002A00F2" w:rsidRDefault="002A00F2" w:rsidP="002A00F2">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2A00F2" w:rsidRPr="002A00F2" w:rsidRDefault="002A00F2" w:rsidP="002A00F2">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2A00F2">
        <w:rPr>
          <w:rFonts w:ascii="Courier New" w:hAnsi="Courier New" w:cs="Courier New"/>
          <w:sz w:val="16"/>
          <w:szCs w:val="16"/>
        </w:rPr>
        <w:t xml:space="preserve">                           Received            Sent</w:t>
      </w:r>
    </w:p>
    <w:p w:rsidR="002A00F2" w:rsidRPr="002A00F2" w:rsidRDefault="002A00F2" w:rsidP="002A00F2">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2A00F2" w:rsidRPr="002A00F2" w:rsidRDefault="002A00F2" w:rsidP="002A00F2">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2A00F2">
        <w:rPr>
          <w:rFonts w:ascii="Courier New" w:hAnsi="Courier New" w:cs="Courier New"/>
          <w:sz w:val="16"/>
          <w:szCs w:val="16"/>
        </w:rPr>
        <w:t>Bytes                      18077532         1109460</w:t>
      </w:r>
    </w:p>
    <w:p w:rsidR="002A00F2" w:rsidRPr="002A00F2" w:rsidRDefault="002A00F2" w:rsidP="002A00F2">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2A00F2">
        <w:rPr>
          <w:rFonts w:ascii="Courier New" w:hAnsi="Courier New" w:cs="Courier New"/>
          <w:sz w:val="16"/>
          <w:szCs w:val="16"/>
        </w:rPr>
        <w:t>Unicast packets               14536            9288</w:t>
      </w:r>
    </w:p>
    <w:p w:rsidR="002A00F2" w:rsidRPr="002A00F2" w:rsidRDefault="002A00F2" w:rsidP="002A00F2">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2A00F2">
        <w:rPr>
          <w:rFonts w:ascii="Courier New" w:hAnsi="Courier New" w:cs="Courier New"/>
          <w:sz w:val="16"/>
          <w:szCs w:val="16"/>
        </w:rPr>
        <w:t>Non-unicast packets             768             492</w:t>
      </w:r>
    </w:p>
    <w:p w:rsidR="002A00F2" w:rsidRPr="002A00F2" w:rsidRDefault="002A00F2" w:rsidP="002A00F2">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2A00F2">
        <w:rPr>
          <w:rFonts w:ascii="Courier New" w:hAnsi="Courier New" w:cs="Courier New"/>
          <w:sz w:val="16"/>
          <w:szCs w:val="16"/>
        </w:rPr>
        <w:t>Discards                          0               0</w:t>
      </w:r>
    </w:p>
    <w:p w:rsidR="002A00F2" w:rsidRPr="002A00F2" w:rsidRDefault="002A00F2" w:rsidP="002A00F2">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2A00F2">
        <w:rPr>
          <w:rFonts w:ascii="Courier New" w:hAnsi="Courier New" w:cs="Courier New"/>
          <w:sz w:val="16"/>
          <w:szCs w:val="16"/>
        </w:rPr>
        <w:t>Errors                            0               0</w:t>
      </w:r>
    </w:p>
    <w:p w:rsidR="002A00F2" w:rsidRPr="002A00F2" w:rsidRDefault="002A00F2" w:rsidP="002A00F2">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2A00F2">
        <w:rPr>
          <w:rFonts w:ascii="Courier New" w:hAnsi="Courier New" w:cs="Courier New"/>
          <w:sz w:val="16"/>
          <w:szCs w:val="16"/>
        </w:rPr>
        <w:t>Unknown protocols                 0</w:t>
      </w:r>
    </w:p>
    <w:p w:rsidR="002A00F2" w:rsidRPr="002A00F2" w:rsidRDefault="002A00F2" w:rsidP="002A00F2">
      <w:pPr>
        <w:spacing w:line="240" w:lineRule="auto"/>
        <w:rPr>
          <w:rFonts w:ascii="Times New Roman" w:hAnsi="Times New Roman" w:cs="Times New Roman"/>
          <w:sz w:val="24"/>
          <w:szCs w:val="24"/>
        </w:rPr>
      </w:pP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Microsoft Windows [Version 6.3.9600]</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(c) 2013 Microsoft Corporation. All rights reserved.</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C:\Windows\system32&gt;netstat -n</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Active Connections</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Proto  Local Address          Foreign Address        State</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TCP    192.168.1.9:49186      64.233.183.125:5222    ESTABLISHED</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TCP    192.168.1.9:49188      216.58.216.106:443     CLOSE_WAIT</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TCP    192.168.1.9:49189      216.58.216.106:443     CLOSE_WAIT</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TCP    192.168.1.9:49191      216.58.216.106:443     CLOSE_WAIT</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TCP    192.168.1.9:49226      64.4.54.253:443        ESTABLISHED</w:t>
      </w:r>
    </w:p>
    <w:p w:rsidR="002A00F2"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TCP    192.168.1.9:49229      64.4.54.254:443        ESTABLISHED</w:t>
      </w:r>
    </w:p>
    <w:p w:rsidR="002A00F2" w:rsidRDefault="002A00F2" w:rsidP="002A00F2">
      <w:pPr>
        <w:spacing w:line="240" w:lineRule="auto"/>
        <w:rPr>
          <w:rFonts w:ascii="Times New Roman" w:hAnsi="Times New Roman" w:cs="Times New Roman"/>
          <w:sz w:val="24"/>
          <w:szCs w:val="24"/>
        </w:rPr>
      </w:pP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Microsoft Windows [Version 6.3.9600]</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(c) 2013 Microsoft Corporation. All rights reserved.</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C:\Windows\system32&gt;netstat -p TCP</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Active Connections</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Proto  Local Address          Foreign Address        State</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TCP    192.168.1.9:49186      it-in-f125:5222        ESTABLISHED</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TCP    192.168.1.9:49188      ord30s22-in-f106:https  CLOSE_WAIT</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TCP    192.168.1.9:49189      ord30s22-in-f106:https  CLOSE_WAIT</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TCP    192.168.1.9:49191      ord30s22-in-f106:https  CLOSE_WAIT</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TCP    192.168.1.9:49226      64.4.54.253:https      TIME_WAIT</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TCP    192.168.1.9:49229      64.4.54.254:https      TIME_WAIT</w:t>
      </w:r>
    </w:p>
    <w:p w:rsidR="002A00F2" w:rsidRDefault="002A00F2" w:rsidP="002A00F2">
      <w:pPr>
        <w:spacing w:line="240" w:lineRule="auto"/>
        <w:rPr>
          <w:rFonts w:ascii="Times New Roman" w:hAnsi="Times New Roman" w:cs="Times New Roman"/>
          <w:sz w:val="24"/>
          <w:szCs w:val="24"/>
        </w:rPr>
      </w:pP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Microsoft Windows [Version 6.3.9600]</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(c) 2013 Microsoft Corporation. All rights reserved.</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C:\Windows\system32&gt;netstat -r</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Interface List</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8...48 d2 24 6a 38 81 ......Microsoft Wi-Fi Direct Virtual Adapter #2</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7...48 d2 24 6a 38 81 ......Realtek RTL8723AE Wireless LAN 802.11n PCI-E NIC</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4...48 d2 24 6a 62 57 ......Bluetooth Device (Personal Area Network)</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3...00 90 f5 ec 1d 80 ......Realtek PCIe GBE Family Controller</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1...........................Software Loopback Interface 1</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9...00 00 00 00 00 00 00 e0 Microsoft ISATAP Adapter</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IPv4 Route Table</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Active Routes:</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Network Destination        Netmask          Gateway       Interface  Metric</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0.0.0.0          0.0.0.0      192.168.1.1      192.168.1.9     10</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127.0.0.0        255.0.0.0         On-link         127.0.0.1    306</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127.0.0.1  255.255.255.255         On-link         127.0.0.1    306</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127.255.255.255  255.255.255.255         On-link         127.0.0.1    306</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192.168.1.0    255.255.255.0         On-link       192.168.1.9    266</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192.168.1.9  255.255.255.255         On-link       192.168.1.9    266</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192.168.1.255  255.255.255.255         On-link       192.168.1.9    266</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224.0.0.0        240.0.0.0         On-link         127.0.0.1    306</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224.0.0.0        240.0.0.0         On-link       192.168.1.9    266</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255.255.255.255  255.255.255.255         On-link         127.0.0.1    306</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255.255.255.255  255.255.255.255         On-link       192.168.1.9    266</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Persistent Routes:</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None</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IPv6 Route Table</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Active Routes:</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If Metric Network Destination      Gateway</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1    306 ::1/128                  On-link</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1    306 ff00::/8                 On-link</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Persistent Routes:</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None</w:t>
      </w:r>
    </w:p>
    <w:p w:rsidR="00F54D6D" w:rsidRDefault="00F54D6D" w:rsidP="002A00F2">
      <w:pPr>
        <w:spacing w:line="240" w:lineRule="auto"/>
        <w:rPr>
          <w:rFonts w:ascii="Times New Roman" w:hAnsi="Times New Roman" w:cs="Times New Roman"/>
          <w:sz w:val="24"/>
          <w:szCs w:val="24"/>
        </w:rPr>
      </w:pP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Microsoft Windows [Version 6.3.9600]</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(c) 2013 Microsoft Corporation. All rights reserved.</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C:\Windows\system32&gt;netstat -f</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Active Connections</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Proto  Local Address          Foreign Address        State</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TCP    192.168.1.9:49186      it-in-f125.1e100.net:5222  ESTABLISHED</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TCP    192.168.1.9:49188      ord30s22-in-f106.1e100.net:https  CLOSE_WAIT</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TCP    192.168.1.9:49189      ord30s22-in-f106.1e100.net:https  CLOSE_WAIT</w:t>
      </w:r>
    </w:p>
    <w:p w:rsidR="00F54D6D" w:rsidRPr="00F54D6D" w:rsidRDefault="00F54D6D" w:rsidP="00F54D6D">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TCP    192.168.1.9:49191      ord30s22-in-f106.1e100.net:https  CLOSE_WAIT</w:t>
      </w:r>
    </w:p>
    <w:p w:rsidR="00F54D6D" w:rsidRDefault="00F54D6D" w:rsidP="002A00F2">
      <w:pPr>
        <w:spacing w:line="240" w:lineRule="auto"/>
        <w:rPr>
          <w:rFonts w:ascii="Times New Roman" w:hAnsi="Times New Roman" w:cs="Times New Roman"/>
          <w:sz w:val="24"/>
          <w:szCs w:val="24"/>
        </w:rPr>
      </w:pP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Microsoft Windows [Version 6.3.9600]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(c) 2013 Microsoft Corporation. All rights reserved</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C:\Windows\system32&gt;netstat -s</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IPv4 Statistics</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Packets Received                   = 3990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Received Header Errors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Received Address Errors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Datagrams Forwarded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Unknown Protocols Received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Received Packets Discarded         = 42</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Received Packets Delivered         = 4068</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Output Requests                    = 2573</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Routing Discards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Discarded Output Packets           = 13</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Output Packet No Route             = 4</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Reassembly Required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Reassembly Successful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Reassembly Failures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Datagrams Successfully Fragmented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Datagrams Failing Fragmentation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Fragments Created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IPv6 Statistics</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Packets Received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Received Header Errors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Received Address Errors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Datagrams Forwarded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Unknown Protocols Received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Received Packets Discarded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Received Packets Delivered         = 20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Output Requests                    = 30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Routing Discards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Discarded Output Packets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Output Packet No Route             = 2</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Reassembly Required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Reassembly Successful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Reassembly Failures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Datagrams Successfully Fragmented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Datagrams Failing Fragmentation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Fragments Created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ICMPv4 Statistics</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Received    Sent</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Messages                  6           6</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Errors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Destination Unreachable   6           6</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Time Exceeded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Parameter Problems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Source Quenches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Redirects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Echo Replies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Echos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Timestamps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Timestamp Replies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Address Masks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Address Mask Replies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Router Solicitations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Router Advertisements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ICMPv6 Statistics</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Received    Sent</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Messages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Errors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Destination Unreachable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Packet Too Big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Time Exceeded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Parameter Problems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Echos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Echo Replies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MLD Queries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MLD Reports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MLD Dones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Router Solicitations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Router Advertisements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Neighbor Solicitations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Neighbor Advertisements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Redirects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Router Renumberings       0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TCP Statistics for IPv4</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Active Opens                        = 73</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Passive Opens                       = 7</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Failed Connection Attempts          = 1</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Reset Connections                   = 15</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Current Connections                 = 4</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Segments Received                   = 3565</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Segments Sent                       = 2311</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Segments Retransmitted              = 12</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TCP Statistics for IPv6</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Active Opens                        = 2</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Passive Opens                       = 2</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Failed Connection Attempts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Reset Connections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Current Connections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Segments Received                   = 28</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Segments Sent                       = 28</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Segments Retransmitted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UDP Statistics for IPv4</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Datagrams Received    = 575</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No Ports              = 43</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Receive Errors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Datagrams Sent        = 313</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UDP Statistics for IPv6</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Datagrams Received    = 39</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No Ports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Receive Errors        = 0</w:t>
      </w:r>
    </w:p>
    <w:p w:rsidR="00F54D6D" w:rsidRPr="00F54D6D" w:rsidRDefault="00F54D6D" w:rsidP="00F54D6D">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Datagrams Sent        = 20</w:t>
      </w:r>
    </w:p>
    <w:p w:rsidR="00F54D6D" w:rsidRDefault="00F54D6D" w:rsidP="002A00F2">
      <w:pPr>
        <w:spacing w:line="240" w:lineRule="auto"/>
        <w:rPr>
          <w:rFonts w:ascii="Times New Roman" w:hAnsi="Times New Roman" w:cs="Times New Roman"/>
          <w:sz w:val="24"/>
          <w:szCs w:val="24"/>
        </w:rPr>
      </w:pPr>
    </w:p>
    <w:p w:rsidR="00C72D99" w:rsidRDefault="00C72D99" w:rsidP="002A00F2">
      <w:pPr>
        <w:spacing w:line="240" w:lineRule="auto"/>
        <w:rPr>
          <w:rFonts w:ascii="Times New Roman" w:hAnsi="Times New Roman" w:cs="Times New Roman"/>
          <w:sz w:val="24"/>
          <w:szCs w:val="24"/>
        </w:rPr>
      </w:pPr>
      <w:r>
        <w:rPr>
          <w:rFonts w:ascii="Times New Roman" w:hAnsi="Times New Roman" w:cs="Times New Roman"/>
          <w:sz w:val="24"/>
          <w:szCs w:val="24"/>
        </w:rPr>
        <w:tab/>
        <w:t>Activity 2B:</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Microsoft Windows [Version 6.3.9600]</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(c) 2013 Microsoft Corporation. All rights reserved.</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C:\Windows\system32&gt;ipconfig ?</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Error: unrecognized or incomplete command line.</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USAGE:</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ipconfig [/allcompartments] [/? | /all |</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/renew [adapter] | /release [adapter] |</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/renew6 [adapter] | /release6 [adapter] |</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/flushdns | /displaydns | /registerdns |</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/showclassid adapter |</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/setclassid adapter [classid] |</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/showclassid6 adapter |</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/setclassid6 adapter [classid] ]</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where</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adapter             Connection name</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(wildcard characters * and ? allowed, see examples)</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Options:</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               Display this help message</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/all             Display full configuration information.</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/release         Release the IPv4 address for the specified adapter.</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/release6        Release the IPv6 address for the specified adapter.</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/renew           Renew the IPv4 address for the specified adapter.</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/renew6          Renew the IPv6 address for the specified adapter.</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/flushdns        Purges the DNS Resolver cache.</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/registerdns     Refreshes all DHCP leases and re-registers DNS names</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/displaydns      Display the contents of the DNS Resolver Cache.</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/showclassid     Displays all the dhcp class IDs allowed for adapter.</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/setclassid      Modifies the dhcp class id.</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/showclassid6    Displays all the IPv6 DHCP class IDs allowed for adapter</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/setclassid6     Modifies the IPv6 DHCP class id.</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The default is to display only the IP address, subnet mask and</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default gateway for each adapter bound to TCP/IP.</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For Release and Renew, if no adapter name is specified, then the IP address</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leases for all adapters bound to TCP/IP will be released or renewed.</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For Setclassid and Setclassid6, if no ClassId is specified, then the ClassId is</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removed.</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Examples:</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&gt; ipconfig                       ... Show information</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&gt; ipconfig /all                  ... Show detailed information</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&gt; ipconfig /renew                ... renew all adapters</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&gt; ipconfig /renew EL*            ... renew any connection that has its</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name starting with EL</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&gt; ipconfig /release *Con*        ... release all matching connections,</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eg. "Wired Ethernet Connection 1" or</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"Wired Ethernet Connection 2"</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&gt; ipconfig /allcompartments      ... Show information about all</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compartments</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&gt; ipconfig /allcompartments /all ... Show detailed information about all</w:t>
      </w:r>
    </w:p>
    <w:p w:rsidR="00F54D6D" w:rsidRPr="00F54D6D" w:rsidRDefault="00F54D6D"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F54D6D">
        <w:rPr>
          <w:rFonts w:ascii="Courier New" w:hAnsi="Courier New" w:cs="Courier New"/>
          <w:sz w:val="16"/>
          <w:szCs w:val="16"/>
        </w:rPr>
        <w:t xml:space="preserve">                                         compartments</w:t>
      </w:r>
    </w:p>
    <w:p w:rsidR="00F54D6D" w:rsidRDefault="00F54D6D" w:rsidP="002A00F2">
      <w:pPr>
        <w:spacing w:line="240" w:lineRule="auto"/>
        <w:rPr>
          <w:rFonts w:ascii="Times New Roman" w:hAnsi="Times New Roman" w:cs="Times New Roman"/>
          <w:sz w:val="24"/>
          <w:szCs w:val="24"/>
        </w:rPr>
      </w:pP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B9535A">
        <w:rPr>
          <w:rFonts w:ascii="Courier New" w:hAnsi="Courier New" w:cs="Courier New"/>
          <w:sz w:val="16"/>
          <w:szCs w:val="16"/>
        </w:rPr>
        <w:t>Microsoft Windows [Version 6.3.9600]</w:t>
      </w: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B9535A">
        <w:rPr>
          <w:rFonts w:ascii="Courier New" w:hAnsi="Courier New" w:cs="Courier New"/>
          <w:sz w:val="16"/>
          <w:szCs w:val="16"/>
        </w:rPr>
        <w:t>(c) 2013 Microsoft Corporation. All rights reserved.</w:t>
      </w: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B9535A">
        <w:rPr>
          <w:rFonts w:ascii="Courier New" w:hAnsi="Courier New" w:cs="Courier New"/>
          <w:sz w:val="16"/>
          <w:szCs w:val="16"/>
        </w:rPr>
        <w:t>C:\Windows\system32&gt;ipconfig</w:t>
      </w: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B9535A">
        <w:rPr>
          <w:rFonts w:ascii="Courier New" w:hAnsi="Courier New" w:cs="Courier New"/>
          <w:sz w:val="16"/>
          <w:szCs w:val="16"/>
        </w:rPr>
        <w:t>Windows IP Configuration</w:t>
      </w: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B9535A">
        <w:rPr>
          <w:rFonts w:ascii="Courier New" w:hAnsi="Courier New" w:cs="Courier New"/>
          <w:sz w:val="16"/>
          <w:szCs w:val="16"/>
        </w:rPr>
        <w:t>Wireless LAN adapter Local Area Connection* 4:</w:t>
      </w: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Media State . . . . . . . . . . . : Media disconnected</w:t>
      </w: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Connection-specific DNS Suffix  . :</w:t>
      </w: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B9535A">
        <w:rPr>
          <w:rFonts w:ascii="Courier New" w:hAnsi="Courier New" w:cs="Courier New"/>
          <w:sz w:val="16"/>
          <w:szCs w:val="16"/>
        </w:rPr>
        <w:t>Wireless LAN adapter Wi-Fi:</w:t>
      </w: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Media State . . . . . . . . . . . : Media disconnected</w:t>
      </w: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Connection-specific DNS Suffix  . : ad.ipfw.edu</w:t>
      </w: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B9535A">
        <w:rPr>
          <w:rFonts w:ascii="Courier New" w:hAnsi="Courier New" w:cs="Courier New"/>
          <w:sz w:val="16"/>
          <w:szCs w:val="16"/>
        </w:rPr>
        <w:t>Ethernet adapter Bluetooth Network Connection:</w:t>
      </w: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Media State . . . . . . . . . . . : Media disconnected</w:t>
      </w: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Connection-specific DNS Suffix  . :</w:t>
      </w: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B9535A">
        <w:rPr>
          <w:rFonts w:ascii="Courier New" w:hAnsi="Courier New" w:cs="Courier New"/>
          <w:sz w:val="16"/>
          <w:szCs w:val="16"/>
        </w:rPr>
        <w:t>Ethernet adapter Ethernet:</w:t>
      </w: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Connection-specific DNS Suffix  . :</w:t>
      </w: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IPv4 Address. . . . . . . . . . . : 192.168.1.9</w:t>
      </w: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Subnet Mask . . . . . . . . . . . : 255.255.255.0</w:t>
      </w: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Default Gateway . . . . . . . . . : 192.168.1.1</w:t>
      </w: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B9535A">
        <w:rPr>
          <w:rFonts w:ascii="Courier New" w:hAnsi="Courier New" w:cs="Courier New"/>
          <w:sz w:val="16"/>
          <w:szCs w:val="16"/>
        </w:rPr>
        <w:t>Tunnel adapter isatap.{5FA56701-5382-4EA7-90E4-419427221F88}:</w:t>
      </w: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Media State . . . . . . . . . . . : Media disconnected</w:t>
      </w:r>
    </w:p>
    <w:p w:rsidR="00F54D6D" w:rsidRPr="00B9535A" w:rsidRDefault="00B9535A" w:rsidP="00B9535A">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Connection-specific DNS Suffix  . :</w:t>
      </w:r>
    </w:p>
    <w:p w:rsidR="00B9535A" w:rsidRDefault="00B9535A" w:rsidP="002A00F2">
      <w:pPr>
        <w:spacing w:line="240" w:lineRule="auto"/>
        <w:rPr>
          <w:rFonts w:ascii="Times New Roman" w:hAnsi="Times New Roman" w:cs="Times New Roman"/>
          <w:sz w:val="24"/>
          <w:szCs w:val="24"/>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Microsoft Windows [Version 6.3.9600]</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(c) 2013 Microsoft Corporation. All rights reserved.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C:\Windows\system32&gt;ipconfig /all</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Windows IP Configuration</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Host Name . . . . . . . . . . . . : Vehement8</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Primary Dns Suffix  . . . . . . . :</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Node Type . . . . . . . . . . . . : Hybrid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IP Routing Enabled. . . . . . . . : No</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WINS Proxy Enabled. . . . . . . . : No</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Wireless LAN adapter Local Area Connection* 4:</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Media State . . . . . . . . . . . : Media disconnected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Connection-specific DNS Suffix  . :</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Description . . . . . . . . . . . : Microsoft Wi-Fi Direct Virtual Adapter #2</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Physical Address. . . . . . . . . : 48-D2-24-6A-38-81</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DHCP Enabled. . . . . . . . . . . : Yes</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Autoconfiguration Enabled . . . . : Yes</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Wireless LAN adapter Wi-Fi:</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Media State . . . . . . . . . . . : Media disconnected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Connection-specific DNS Suffix  . : ad.ipfw.edu</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Description . . . . . . . . . . . : Realtek RTL8723AE Wireless LAN 802.11n PC</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I-E NIC</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Physical Address. . . . . . . . . : 48-D2-24-6A-38-81</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DHCP Enabled. . . . . . . . . . . : Yes</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Autoconfiguration Enabled . . . . : Yes</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Ethernet adapter Bluetooth Network Connection:</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Media State . . . . . . . . . . . : Media disconnected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Connection-specific DNS Suffix  . :</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Description . . . . . . . . . . . : Bluetooth Device (Personal Area Network)</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Physical Address. . . . . . . . . : 48-D2-24-6A-62-57</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DHCP Enabled. . . . . . . . . . . : Yes</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Autoconfiguration Enabled . . . . : Yes</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Ethernet adapter Ethernet:</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Connection-specific DNS Suffix  . :</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Description . . . . . . . . . . . : Realtek PCIe GBE Family Controller</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Physical Address. . . . . . . . . : 00-90-F5-EC-1D-80</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DHCP Enabled. . . . . . . . . . . : Yes</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Autoconfiguration Enabled . . . . : Yes</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IPv4 Address. . . . . . . . . . . : 192.168.1.9(Preferred)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Subnet Mask . . . . . . . . . . . : 255.255.255.0</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Lease Obtained. . . . . . . . . . : Thursday, September 7, 2017 2:25:15 PM</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Lease Expires . . . . . . . . . . : Friday, September 8, 2017 2:25:14 PM</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Default Gateway . . . . . . . . . : 192.168.1.1</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DHCP Server . . . . . . . . . . . : 192.168.1.1</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DNS Servers . . . . . . . . . . . : 192.168.1.1</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NetBIOS over Tcpip. . . . . . . . : Enabled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Tunnel adapter isatap.{5FA56701-5382-4EA7-90E4-419427221F88}:</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Media State . . . . . . . . . . . : Media disconnected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Connection-specific DNS Suffix  . :</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Description . . . . . . . . . . . : Microsoft ISATAP Adapter</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Physical Address. . . . . . . . . : 00-00-00-00-00-00-00-E0</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DHCP Enabled. . . . . . . . . . . : No</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Autoconfiguration Enabled . . . . : Yes</w:t>
      </w:r>
    </w:p>
    <w:p w:rsidR="00B9535A" w:rsidRDefault="00B9535A" w:rsidP="002A00F2">
      <w:pPr>
        <w:spacing w:line="240" w:lineRule="auto"/>
        <w:rPr>
          <w:rFonts w:ascii="Times New Roman" w:hAnsi="Times New Roman" w:cs="Times New Roman"/>
          <w:sz w:val="24"/>
          <w:szCs w:val="24"/>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Microsoft Windows [Version 6.3.9600]</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(c) 2013 Microsoft Corporation. All rights reserved.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C:\Windows\system32&gt;ipconfig /renew</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Windows IP Configuration</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No operation can be performed on Local Area Connection* 4 while it has its media</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disconnected.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No operation can be performed on Wi-Fi while it has its media disconnected.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No operation can be performed on Bluetooth Network Connection while it has its m</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edia disconnected.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Wireless LAN adapter Local Area Connection* 4:</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Media State . . . . . . . . . . . : Media disconnected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Connection-specific DNS Suffix  . :</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Wireless LAN adapter Wi-Fi:</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Media State . . . . . . . . . . . : Media disconnected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Connection-specific DNS Suffix  . : ad.ipfw.edu</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Ethernet adapter Bluetooth Network Connection:</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Media State . . . . . . . . . . . : Media disconnected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Connection-specific DNS Suffix  . :</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Ethernet adapter Ethernet:</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Connection-specific DNS Suffix  . :</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IPv4 Address. . . . . . . . . . . : 192.168.1.9</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Subnet Mask . . . . . . . . . . . : 255.255.255.0</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Default Gateway . . . . . . . . . : 192.168.1.1</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Tunnel adapter isatap.{5FA56701-5382-4EA7-90E4-419427221F88}:</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Media State . . . . . . . . . . . : Media disconnected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Connection-specific DNS Suffix  . :</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C:\Windows\system32&gt;ipconfig /release</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Windows IP Configuration</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No operation can be performed on Local Area Connection* 4 while it has its media</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disconnected.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No operation can be performed on Wi-Fi while it has its media disconnected.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No operation can be performed on Bluetooth Network Connection while it has its m</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edia disconnected.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Wireless LAN adapter Local Area Connection* 4:</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Media State . . . . . . . . . . . : Media disconnected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Connection-specific DNS Suffix  . :</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Wireless LAN adapter Wi-Fi:</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Media State . . . . . . . . . . . : Media disconnected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Connection-specific DNS Suffix  . : ad.ipfw.edu</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Ethernet adapter Bluetooth Network Connection:</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Media State . . . . . . . . . . . : Media disconnected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Connection-specific DNS Suffix  . :</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Ethernet adapter Ethernet:</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Connection-specific DNS Suffix  . :</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Default Gateway . . . . . . . . . :</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Tunnel adapter isatap.{5FA56701-5382-4EA7-90E4-419427221F88}:</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Media State . . . . . . . . . . . : Media unoperational</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Connection-specific DNS Suffix  . :</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C:\Windows\system32&gt;ipconfig /renew</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Windows IP Configuration</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No operation can be performed on Local Area Connection* 4 while it has its media</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disconnected.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No operation can be performed on Wi-Fi while it has its media disconnected.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No operation can be performed on Bluetooth Network Connection while it has its m</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edia disconnected.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Wireless LAN adapter Local Area Connection* 4:</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Media State . . . . . . . . . . . : Media disconnected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Connection-specific DNS Suffix  . :</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Wireless LAN adapter Wi-Fi:</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Media State . . . . . . . . . . . : Media disconnected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Connection-specific DNS Suffix  . : ad.ipfw.edu</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Ethernet adapter Bluetooth Network Connection:</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Media State . . . . . . . . . . . : Media disconnected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Connection-specific DNS Suffix  . :</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Ethernet adapter Ethernet:</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Connection-specific DNS Suffix  . :</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IPv4 Address. . . . . . . . . . . : 192.168.1.9</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Subnet Mask . . . . . . . . . . . : 255.255.255.0</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Default Gateway . . . . . . . . . : 192.168.1.1</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Tunnel adapter isatap.{5FA56701-5382-4EA7-90E4-419427221F88}:</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Media State . . . . . . . . . . . : Media disconnected</w:t>
      </w:r>
    </w:p>
    <w:p w:rsidR="00B9535A" w:rsidRPr="00B9535A" w:rsidRDefault="00B9535A" w:rsidP="00B9535A">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B9535A">
        <w:rPr>
          <w:rFonts w:ascii="Courier New" w:hAnsi="Courier New" w:cs="Courier New"/>
          <w:sz w:val="16"/>
          <w:szCs w:val="16"/>
        </w:rPr>
        <w:t xml:space="preserve">   Connection-specific DNS Suffix  . :</w:t>
      </w:r>
    </w:p>
    <w:p w:rsidR="00B9535A" w:rsidRDefault="00B9535A" w:rsidP="002A00F2">
      <w:pPr>
        <w:spacing w:line="240" w:lineRule="auto"/>
        <w:rPr>
          <w:rFonts w:ascii="Times New Roman" w:hAnsi="Times New Roman" w:cs="Times New Roman"/>
          <w:sz w:val="24"/>
          <w:szCs w:val="24"/>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C72D99">
        <w:rPr>
          <w:rFonts w:ascii="Courier New" w:hAnsi="Courier New" w:cs="Courier New"/>
          <w:sz w:val="16"/>
          <w:szCs w:val="24"/>
        </w:rPr>
        <w:t>Microsoft Windows [Version 6.3.9600]</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C72D99">
        <w:rPr>
          <w:rFonts w:ascii="Courier New" w:hAnsi="Courier New" w:cs="Courier New"/>
          <w:sz w:val="16"/>
          <w:szCs w:val="24"/>
        </w:rPr>
        <w:t>(c) 2013 Microsoft Corporation. All rights reserved.</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C72D99">
        <w:rPr>
          <w:rFonts w:ascii="Courier New" w:hAnsi="Courier New" w:cs="Courier New"/>
          <w:sz w:val="16"/>
          <w:szCs w:val="24"/>
        </w:rPr>
        <w:t>C:\Windows\system32&gt;ipconfig /release</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C72D99">
        <w:rPr>
          <w:rFonts w:ascii="Courier New" w:hAnsi="Courier New" w:cs="Courier New"/>
          <w:sz w:val="16"/>
          <w:szCs w:val="24"/>
        </w:rPr>
        <w:t>Windows IP Configuration</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C72D99">
        <w:rPr>
          <w:rFonts w:ascii="Courier New" w:hAnsi="Courier New" w:cs="Courier New"/>
          <w:sz w:val="16"/>
          <w:szCs w:val="24"/>
        </w:rPr>
        <w:t>No operation can be performed on Local Area Connection* 4 while it has its media</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C72D99">
        <w:rPr>
          <w:rFonts w:ascii="Courier New" w:hAnsi="Courier New" w:cs="Courier New"/>
          <w:sz w:val="16"/>
          <w:szCs w:val="24"/>
        </w:rPr>
        <w:t xml:space="preserve"> disconnected.</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C72D99">
        <w:rPr>
          <w:rFonts w:ascii="Courier New" w:hAnsi="Courier New" w:cs="Courier New"/>
          <w:sz w:val="16"/>
          <w:szCs w:val="24"/>
        </w:rPr>
        <w:t>No operation can be performed on Wi-Fi while it has its media disconnected.</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C72D99">
        <w:rPr>
          <w:rFonts w:ascii="Courier New" w:hAnsi="Courier New" w:cs="Courier New"/>
          <w:sz w:val="16"/>
          <w:szCs w:val="24"/>
        </w:rPr>
        <w:t>No operation can be performed on Bluetooth Network Connection while it has its m</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C72D99">
        <w:rPr>
          <w:rFonts w:ascii="Courier New" w:hAnsi="Courier New" w:cs="Courier New"/>
          <w:sz w:val="16"/>
          <w:szCs w:val="24"/>
        </w:rPr>
        <w:t>edia disconnected.</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C72D99">
        <w:rPr>
          <w:rFonts w:ascii="Courier New" w:hAnsi="Courier New" w:cs="Courier New"/>
          <w:sz w:val="16"/>
          <w:szCs w:val="24"/>
        </w:rPr>
        <w:t>Wireless LAN adapter Local Area Connection* 4:</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C72D99">
        <w:rPr>
          <w:rFonts w:ascii="Courier New" w:hAnsi="Courier New" w:cs="Courier New"/>
          <w:sz w:val="16"/>
          <w:szCs w:val="24"/>
        </w:rPr>
        <w:t xml:space="preserve">   Media State . . . . . . . . . . . : Media disconnected</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C72D99">
        <w:rPr>
          <w:rFonts w:ascii="Courier New" w:hAnsi="Courier New" w:cs="Courier New"/>
          <w:sz w:val="16"/>
          <w:szCs w:val="24"/>
        </w:rPr>
        <w:t xml:space="preserve">   Connection-specific DNS Suffix  . :</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C72D99">
        <w:rPr>
          <w:rFonts w:ascii="Courier New" w:hAnsi="Courier New" w:cs="Courier New"/>
          <w:sz w:val="16"/>
          <w:szCs w:val="24"/>
        </w:rPr>
        <w:t>Wireless LAN adapter Wi-Fi:</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C72D99">
        <w:rPr>
          <w:rFonts w:ascii="Courier New" w:hAnsi="Courier New" w:cs="Courier New"/>
          <w:sz w:val="16"/>
          <w:szCs w:val="24"/>
        </w:rPr>
        <w:t xml:space="preserve">   Media State . . . . . . . . . . . : Media disconnected</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C72D99">
        <w:rPr>
          <w:rFonts w:ascii="Courier New" w:hAnsi="Courier New" w:cs="Courier New"/>
          <w:sz w:val="16"/>
          <w:szCs w:val="24"/>
        </w:rPr>
        <w:t xml:space="preserve">   Connection-specific DNS Suffix  . : ad.ipfw.edu</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C72D99">
        <w:rPr>
          <w:rFonts w:ascii="Courier New" w:hAnsi="Courier New" w:cs="Courier New"/>
          <w:sz w:val="16"/>
          <w:szCs w:val="24"/>
        </w:rPr>
        <w:t>Ethernet adapter Bluetooth Network Connection:</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C72D99">
        <w:rPr>
          <w:rFonts w:ascii="Courier New" w:hAnsi="Courier New" w:cs="Courier New"/>
          <w:sz w:val="16"/>
          <w:szCs w:val="24"/>
        </w:rPr>
        <w:t xml:space="preserve">   Media State . . . . . . . . . . . : Media disconnected</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C72D99">
        <w:rPr>
          <w:rFonts w:ascii="Courier New" w:hAnsi="Courier New" w:cs="Courier New"/>
          <w:sz w:val="16"/>
          <w:szCs w:val="24"/>
        </w:rPr>
        <w:t xml:space="preserve">   Connection-specific DNS Suffix  . :</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C72D99">
        <w:rPr>
          <w:rFonts w:ascii="Courier New" w:hAnsi="Courier New" w:cs="Courier New"/>
          <w:sz w:val="16"/>
          <w:szCs w:val="24"/>
        </w:rPr>
        <w:t>Ethernet adapter Ethernet:</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C72D99">
        <w:rPr>
          <w:rFonts w:ascii="Courier New" w:hAnsi="Courier New" w:cs="Courier New"/>
          <w:sz w:val="16"/>
          <w:szCs w:val="24"/>
        </w:rPr>
        <w:t xml:space="preserve">   Connection-specific DNS Suffix  . :</w:t>
      </w:r>
    </w:p>
    <w:p w:rsidR="00B9535A"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C72D99">
        <w:rPr>
          <w:rFonts w:ascii="Courier New" w:hAnsi="Courier New" w:cs="Courier New"/>
          <w:sz w:val="16"/>
          <w:szCs w:val="24"/>
        </w:rPr>
        <w:t xml:space="preserve">   Default Gateway . . . . . . . . . :</w:t>
      </w:r>
    </w:p>
    <w:p w:rsidR="00B9535A" w:rsidRDefault="00B9535A" w:rsidP="002A00F2">
      <w:pPr>
        <w:spacing w:line="240" w:lineRule="auto"/>
        <w:rPr>
          <w:rFonts w:ascii="Times New Roman" w:hAnsi="Times New Roman" w:cs="Times New Roman"/>
          <w:sz w:val="24"/>
          <w:szCs w:val="24"/>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C72D99">
        <w:rPr>
          <w:rFonts w:ascii="Courier New" w:hAnsi="Courier New" w:cs="Courier New"/>
          <w:sz w:val="16"/>
          <w:szCs w:val="24"/>
        </w:rPr>
        <w:t>Microsoft Windows [Version 6.3.9600]</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C72D99">
        <w:rPr>
          <w:rFonts w:ascii="Courier New" w:hAnsi="Courier New" w:cs="Courier New"/>
          <w:sz w:val="16"/>
          <w:szCs w:val="24"/>
        </w:rPr>
        <w:t>(c) 2013 Microsoft Corporation. All rights reserved.</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C72D99">
        <w:rPr>
          <w:rFonts w:ascii="Courier New" w:hAnsi="Courier New" w:cs="Courier New"/>
          <w:sz w:val="16"/>
          <w:szCs w:val="24"/>
        </w:rPr>
        <w:t>C:\Windows\system32&gt;ipconfig /flushdns</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C72D99">
        <w:rPr>
          <w:rFonts w:ascii="Courier New" w:hAnsi="Courier New" w:cs="Courier New"/>
          <w:sz w:val="16"/>
          <w:szCs w:val="24"/>
        </w:rPr>
        <w:t>Windows IP Configuration</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p>
    <w:p w:rsidR="00B9535A"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C72D99">
        <w:rPr>
          <w:rFonts w:ascii="Courier New" w:hAnsi="Courier New" w:cs="Courier New"/>
          <w:sz w:val="16"/>
          <w:szCs w:val="24"/>
        </w:rPr>
        <w:t>Successfully flushed the DNS Resolver Cache.</w:t>
      </w:r>
    </w:p>
    <w:p w:rsidR="00C72D99" w:rsidRDefault="00C72D99" w:rsidP="002A00F2">
      <w:pPr>
        <w:spacing w:line="240" w:lineRule="auto"/>
        <w:rPr>
          <w:rFonts w:ascii="Times New Roman" w:hAnsi="Times New Roman" w:cs="Times New Roman"/>
          <w:sz w:val="24"/>
          <w:szCs w:val="24"/>
        </w:rPr>
      </w:pP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Microsoft Windows [Version 6.3.9600]</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(c) 2013 Microsoft Corporation. All rights reserved.</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C:\Windows\system32&gt;ipconfig /displaydns</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Windows IP Configuration</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Could not display the DNS Resolver Cache.</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C:\Windows\system32&gt;ipconfig /renew</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Windows IP Configuration</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No operation can be performed on Local Area Connection* 4 while it has its media</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disconnected.</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No operation can be performed on Wi-Fi while it has its media disconnected.</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No operation can be performed on Bluetooth Network Connection while it has its m</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edia disconnected.</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Wireless LAN adapter Local Area Connection* 4:</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Media State . . . . . . . . . . . : Media disconnected</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Connection-specific DNS Suffix  . :</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Wireless LAN adapter Wi-Fi:</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Media State . . . . . . . . . . . : Media disconnected</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Connection-specific DNS Suffix  . : ad.ipfw.edu</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Ethernet adapter Bluetooth Network Connection:</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Media State . . . . . . . . . . . : Media disconnected</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Connection-specific DNS Suffix  . :</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Ethernet adapter Ethernet:</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Connection-specific DNS Suffix  . :</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IPv4 Address. . . . . . . . . . . : 192.168.1.9</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Subnet Mask . . . . . . . . . . . : 255.255.255.0</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Default Gateway . . . . . . . . . : 192.168.1.1</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Tunnel adapter isatap.{5FA56701-5382-4EA7-90E4-419427221F88}:</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Media State . . . . . . . . . . . : Media disconnected</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Connection-specific DNS Suffix  . :</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C:\Windows\system32&gt;ipconfig /displaydns</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Windows IP Configuration</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accounts.google.com</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Record Name . . . . . : accounts.google.com</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Record Type . . . . . : 1</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Time To Live  . . . . : 207</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Data Length . . . . . : 4</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Section . . . . . . . : Answer</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A (Host) Record . . . : 172.217.4.237</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talk.google.com</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Record Name . . . . . : talk.google.com</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Record Type . . . . . : 5</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Time To Live  . . . . : 149</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Data Length . . . . . : 8</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Section . . . . . . . : Answer</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CNAME Record  . . . . : talk.l.google.com</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Record Name . . . . . : talk.l.google.com</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Record Type . . . . . : 1</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Time To Live  . . . . : 149</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Data Length . . . . . : 4</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Section . . . . . . . : Answer</w:t>
      </w:r>
    </w:p>
    <w:p w:rsidR="00C72D99" w:rsidRPr="00C72D99" w:rsidRDefault="00C72D99" w:rsidP="00C72D99">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C72D99">
        <w:rPr>
          <w:rFonts w:ascii="Courier New" w:hAnsi="Courier New" w:cs="Courier New"/>
          <w:sz w:val="16"/>
          <w:szCs w:val="16"/>
        </w:rPr>
        <w:t xml:space="preserve">    A (Host) Record . . . : 64.233.183.125</w:t>
      </w:r>
    </w:p>
    <w:p w:rsidR="00C72D99" w:rsidRDefault="00C72D99" w:rsidP="002A00F2">
      <w:pPr>
        <w:spacing w:line="240" w:lineRule="auto"/>
        <w:rPr>
          <w:rFonts w:ascii="Times New Roman" w:hAnsi="Times New Roman" w:cs="Times New Roman"/>
          <w:sz w:val="24"/>
          <w:szCs w:val="24"/>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Microsoft Windows [Version 6.3.9600]</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(c) 2013 Microsoft Corporation. All rights reserved.</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C:\Windows\system32&gt;ipconfig /registerdns</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Windows IP Configuration</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Registration of the DNS resource records for all adapters of this computer has b</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een initiated. Any errors will be reported in the Event Viewer in 15 minutes.</w:t>
      </w:r>
    </w:p>
    <w:p w:rsidR="00C72D99" w:rsidRDefault="00C72D99" w:rsidP="002A00F2">
      <w:pPr>
        <w:spacing w:line="240" w:lineRule="auto"/>
        <w:rPr>
          <w:rFonts w:ascii="Times New Roman" w:hAnsi="Times New Roman" w:cs="Times New Roman"/>
          <w:sz w:val="24"/>
          <w:szCs w:val="24"/>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Microsoft Windows [Version 6.3.9600]</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(c) 2013 Microsoft Corporation. All rights reserved.</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C:\Windows\system32&gt;ipconfig /showclassid *</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Windows IP Configuration</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Unable to modify the DHCPv4 class id for adapter Local Area Connection* 4: The s</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ystem cannot find the file specified.</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Unable to modify the DHCPv4 class id for adapter Wi-Fi: The system cannot find t</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he file specified.</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Unable to modify the DHCPv4 class id for adapter Bluetooth Network Connection: T</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he system cannot find the file specified.</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There are no DHCPv4 classes defined for Ethernet.</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Unable to modify the DHCPv4 class id for adapter Loopback Pseudo-Interface 1: Th</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e system cannot find the file specified.</w:t>
      </w:r>
    </w:p>
    <w:p w:rsidR="00C72D99" w:rsidRDefault="00C72D99" w:rsidP="002A00F2">
      <w:pPr>
        <w:spacing w:line="240" w:lineRule="auto"/>
        <w:rPr>
          <w:rFonts w:ascii="Times New Roman" w:hAnsi="Times New Roman" w:cs="Times New Roman"/>
          <w:sz w:val="24"/>
          <w:szCs w:val="24"/>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Microsoft Windows [Version 6.3.9600]</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(c) 2013 Microsoft Corporation. All rights reserved.</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C:\Windows\system32&gt;ipconfig /setclassid *</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Windows IP Configuration</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Attempt to set the DHCPv4 class id for adapter Local Area Connection* 4 failed:</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The system cannot find the file specified.</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Attempt to set the DHCPv4 class id for adapter Wi-Fi failed: The system cannot f</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ind the file specified.</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Attempt to set the DHCPv4 class id for adapter Bluetooth Network Connection fail</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ed: The system cannot find the file specified.</w:t>
      </w: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C72D99" w:rsidRPr="00C72D99" w:rsidRDefault="00C72D99" w:rsidP="00C72D99">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C72D99">
        <w:rPr>
          <w:rFonts w:ascii="Courier New" w:hAnsi="Courier New" w:cs="Courier New"/>
          <w:sz w:val="16"/>
          <w:szCs w:val="16"/>
        </w:rPr>
        <w:t>Successfully set the DHCPv4 class id for adapter Ethernet.</w:t>
      </w:r>
    </w:p>
    <w:p w:rsidR="00C72D99" w:rsidRDefault="00C72D99" w:rsidP="00C72D99">
      <w:pPr>
        <w:spacing w:line="240" w:lineRule="auto"/>
        <w:rPr>
          <w:rFonts w:ascii="Times New Roman" w:hAnsi="Times New Roman" w:cs="Times New Roman"/>
          <w:sz w:val="24"/>
          <w:szCs w:val="24"/>
        </w:rPr>
      </w:pPr>
    </w:p>
    <w:p w:rsidR="005652E8" w:rsidRDefault="005652E8" w:rsidP="00C72D99">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command “ipconfig” </w:t>
      </w:r>
      <w:r w:rsidR="000C448F">
        <w:rPr>
          <w:rFonts w:ascii="Times New Roman" w:hAnsi="Times New Roman" w:cs="Times New Roman"/>
          <w:sz w:val="24"/>
          <w:szCs w:val="24"/>
        </w:rPr>
        <w:t>can be used to display all current TCP/IP network configuration information, refresh DHCP and DNS settings, and more.  As a result, it is a very important tool to keep in mind when troubleshooting a variety of networking issues.</w:t>
      </w:r>
      <w:ins w:id="6" w:author="lin" w:date="2018-09-15T19:27:00Z">
        <w:r w:rsidR="00013D4B">
          <w:rPr>
            <w:rFonts w:ascii="Times New Roman" w:hAnsi="Times New Roman" w:cs="Times New Roman"/>
            <w:sz w:val="24"/>
            <w:szCs w:val="24"/>
          </w:rPr>
          <w:t xml:space="preserve"> Good</w:t>
        </w:r>
      </w:ins>
    </w:p>
    <w:p w:rsidR="000C448F" w:rsidRDefault="000C448F" w:rsidP="00C72D99">
      <w:pPr>
        <w:spacing w:line="240" w:lineRule="auto"/>
        <w:rPr>
          <w:rFonts w:ascii="Times New Roman" w:hAnsi="Times New Roman" w:cs="Times New Roman"/>
          <w:sz w:val="24"/>
          <w:szCs w:val="24"/>
        </w:rPr>
      </w:pPr>
    </w:p>
    <w:p w:rsidR="00C72D99" w:rsidRDefault="00DC2F00" w:rsidP="00DC2F00">
      <w:pPr>
        <w:spacing w:line="240" w:lineRule="auto"/>
        <w:rPr>
          <w:rFonts w:ascii="Times New Roman" w:hAnsi="Times New Roman" w:cs="Times New Roman"/>
          <w:sz w:val="24"/>
          <w:szCs w:val="24"/>
        </w:rPr>
      </w:pPr>
      <w:r>
        <w:rPr>
          <w:rFonts w:ascii="Times New Roman" w:hAnsi="Times New Roman" w:cs="Times New Roman"/>
          <w:sz w:val="24"/>
          <w:szCs w:val="24"/>
        </w:rPr>
        <w:tab/>
      </w:r>
      <w:r w:rsidR="00C72D99">
        <w:rPr>
          <w:rFonts w:ascii="Times New Roman" w:hAnsi="Times New Roman" w:cs="Times New Roman"/>
          <w:sz w:val="24"/>
          <w:szCs w:val="24"/>
        </w:rPr>
        <w:t>Activity 2C:</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Microsoft Windows [Version 6.3.9600]</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(c) 2013 Microsoft Corporation. All rights reserved.</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C:\Windows\system32&gt;ping www.mit.edu</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Pinging e9566.dscb.akamaiedge.net [23.4.112.131] with 32 bytes of data:</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Reply from 23.4.112.131: bytes=32 time=45ms TTL=55</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Reply from 23.4.112.131: bytes=32 time=54ms TTL=55</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Reply from 23.4.112.131: bytes=32 time=56ms TTL=55</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Reply from 23.4.112.131: bytes=32 time=38ms TTL=55</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Ping statistics for 23.4.112.131:</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Packets: Sent = 4, Received = 4, Lost = 0 (0% loss),</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Approximate round trip times in milli-seconds:</w:t>
      </w:r>
    </w:p>
    <w:p w:rsidR="00C72D99"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Minimum = 38ms, Maximum = 56ms, Average = 48ms</w:t>
      </w:r>
    </w:p>
    <w:p w:rsidR="002A00F2" w:rsidRPr="00DC2F00" w:rsidRDefault="002A00F2" w:rsidP="00DC2F00">
      <w:pPr>
        <w:spacing w:line="240" w:lineRule="auto"/>
        <w:rPr>
          <w:rFonts w:ascii="Times New Roman" w:hAnsi="Times New Roman" w:cs="Times New Roman"/>
          <w:sz w:val="24"/>
          <w:szCs w:val="24"/>
        </w:rPr>
      </w:pP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Microsoft Windows [Version 6.3.9600]</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(c) 2013 Microsoft Corporation. All rights reserved.</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C:\Windows\system32&gt;ping -n 10 www.mit.edu</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Pinging e9566.dscb.akamaiedge.net [23.4.112.131] with 32 bytes of data:</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Reply from 23.4.112.131: bytes=32 time=34ms TTL=55</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Reply from 23.4.112.131: bytes=32 time=44ms TTL=55</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Reply from 23.4.112.131: bytes=32 time=55ms TTL=55</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Reply from 23.4.112.131: bytes=32 time=86ms TTL=55</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Reply from 23.4.112.131: bytes=32 time=78ms TTL=55</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Reply from 23.4.112.131: bytes=32 time=36ms TTL=55</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Reply from 23.4.112.131: bytes=32 time=44ms TTL=55</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Reply from 23.4.112.131: bytes=32 time=33ms TTL=55</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Reply from 23.4.112.131: bytes=32 time=36ms TTL=55</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Reply from 23.4.112.131: bytes=32 time=44ms TTL=55</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Ping statistics for 23.4.112.131:</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Packets: Sent = 10, Received = 10, Lost = 0 (0% loss),</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Approximate round trip times in milli-seconds:</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Minimum = 33ms, Maximum = 86ms, Average = 49ms</w:t>
      </w:r>
    </w:p>
    <w:p w:rsidR="00DC2F00" w:rsidRDefault="00DC2F00" w:rsidP="00DC2F00">
      <w:pPr>
        <w:spacing w:line="240" w:lineRule="auto"/>
        <w:rPr>
          <w:rFonts w:ascii="Times New Roman" w:hAnsi="Times New Roman" w:cs="Times New Roman"/>
          <w:sz w:val="24"/>
          <w:szCs w:val="24"/>
        </w:rPr>
      </w:pP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DC2F00">
        <w:rPr>
          <w:rFonts w:ascii="Courier New" w:hAnsi="Courier New" w:cs="Courier New"/>
          <w:sz w:val="16"/>
          <w:szCs w:val="24"/>
        </w:rPr>
        <w:t>Microsoft Windows [Version 6.3.9600]</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DC2F00">
        <w:rPr>
          <w:rFonts w:ascii="Courier New" w:hAnsi="Courier New" w:cs="Courier New"/>
          <w:sz w:val="16"/>
          <w:szCs w:val="24"/>
        </w:rPr>
        <w:t>(c) 2013 Microsoft Corporation. All rights reserved.</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DC2F00">
        <w:rPr>
          <w:rFonts w:ascii="Courier New" w:hAnsi="Courier New" w:cs="Courier New"/>
          <w:sz w:val="16"/>
          <w:szCs w:val="24"/>
        </w:rPr>
        <w:t>C:\Windows\system32&gt;ping www.microsoft.com</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DC2F00">
        <w:rPr>
          <w:rFonts w:ascii="Courier New" w:hAnsi="Courier New" w:cs="Courier New"/>
          <w:sz w:val="16"/>
          <w:szCs w:val="24"/>
        </w:rPr>
        <w:t>Pinging e1863.dspb.akamaiedge.net [23.222.72.232] with 32 bytes of data:</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DC2F00">
        <w:rPr>
          <w:rFonts w:ascii="Courier New" w:hAnsi="Courier New" w:cs="Courier New"/>
          <w:sz w:val="16"/>
          <w:szCs w:val="24"/>
        </w:rPr>
        <w:t>Reply from 23.222.72.232: bytes=32 time=33ms TTL=55</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DC2F00">
        <w:rPr>
          <w:rFonts w:ascii="Courier New" w:hAnsi="Courier New" w:cs="Courier New"/>
          <w:sz w:val="16"/>
          <w:szCs w:val="24"/>
        </w:rPr>
        <w:t>Reply from 23.222.72.232: bytes=32 time=30ms TTL=55</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DC2F00">
        <w:rPr>
          <w:rFonts w:ascii="Courier New" w:hAnsi="Courier New" w:cs="Courier New"/>
          <w:sz w:val="16"/>
          <w:szCs w:val="24"/>
        </w:rPr>
        <w:t>Reply from 23.222.72.232: bytes=32 time=35ms TTL=55</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DC2F00">
        <w:rPr>
          <w:rFonts w:ascii="Courier New" w:hAnsi="Courier New" w:cs="Courier New"/>
          <w:sz w:val="16"/>
          <w:szCs w:val="24"/>
        </w:rPr>
        <w:t>Reply from 23.222.72.232: bytes=32 time=38ms TTL=55</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DC2F00">
        <w:rPr>
          <w:rFonts w:ascii="Courier New" w:hAnsi="Courier New" w:cs="Courier New"/>
          <w:sz w:val="16"/>
          <w:szCs w:val="24"/>
        </w:rPr>
        <w:t>Ping statistics for 23.222.72.232:</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DC2F00">
        <w:rPr>
          <w:rFonts w:ascii="Courier New" w:hAnsi="Courier New" w:cs="Courier New"/>
          <w:sz w:val="16"/>
          <w:szCs w:val="24"/>
        </w:rPr>
        <w:t xml:space="preserve">    Packets: Sent = 4, Received = 4, Lost = 0 (0% loss),</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DC2F00">
        <w:rPr>
          <w:rFonts w:ascii="Courier New" w:hAnsi="Courier New" w:cs="Courier New"/>
          <w:sz w:val="16"/>
          <w:szCs w:val="24"/>
        </w:rPr>
        <w:t>Approximate round trip times in milli-seconds:</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24"/>
        </w:rPr>
      </w:pPr>
      <w:r w:rsidRPr="00DC2F00">
        <w:rPr>
          <w:rFonts w:ascii="Courier New" w:hAnsi="Courier New" w:cs="Courier New"/>
          <w:sz w:val="16"/>
          <w:szCs w:val="24"/>
        </w:rPr>
        <w:t xml:space="preserve">    Minimum = 30ms, Maximum = 38ms, Average = 34ms</w:t>
      </w:r>
    </w:p>
    <w:p w:rsidR="00DC2F00" w:rsidRDefault="00DC2F00" w:rsidP="00DC2F00">
      <w:pPr>
        <w:spacing w:line="240" w:lineRule="auto"/>
        <w:rPr>
          <w:rFonts w:ascii="Times New Roman" w:hAnsi="Times New Roman" w:cs="Times New Roman"/>
          <w:sz w:val="24"/>
          <w:szCs w:val="24"/>
        </w:rPr>
      </w:pP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Microsoft Windows [Version 6.3.9600]</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(c) 2013 Microsoft Corporation. All rights reserved.</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C:\Windows\system32&gt;ping www.ucla.edu</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Pinging gateway.lb.it.ucla.edu [164.67.228.152] with 32 bytes of data:</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Reply from 164.67.228.152: bytes=32 time=99ms TTL=47</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Reply from 164.67.228.152: bytes=32 time=102ms TTL=47</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Reply from 164.67.228.152: bytes=32 time=94ms TTL=47</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Reply from 164.67.228.152: bytes=32 time=101ms TTL=47</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Ping statistics for 164.67.228.152:</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Packets: Sent = 4, Received = 4, Lost = 0 (0% loss),</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Approximate round trip times in milli-seconds:</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Minimum = 94ms, Maximum = 102ms, Average = 99ms</w:t>
      </w:r>
    </w:p>
    <w:p w:rsidR="00DC2F00" w:rsidRDefault="00DC2F00" w:rsidP="00DC2F00">
      <w:pPr>
        <w:spacing w:line="240" w:lineRule="auto"/>
        <w:rPr>
          <w:rFonts w:ascii="Times New Roman" w:hAnsi="Times New Roman" w:cs="Times New Roman"/>
          <w:sz w:val="24"/>
          <w:szCs w:val="24"/>
        </w:rPr>
      </w:pP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Microsoft Windows [Version 6.3.9600]</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(c) 2013 Microsoft Corporation. All rights reserved.</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C:\Windows\system32&gt;ping www.purdue.edu</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Pinging www.purdue.edu [128.210.7.200] with 32 bytes of data:</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Reply from 128.210.7.200: bytes=32 time=40ms TTL=244</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Reply from 128.210.7.200: bytes=32 time=30ms TTL=244</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Reply from 128.210.7.200: bytes=32 time=31ms TTL=244</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Reply from 128.210.7.200: bytes=32 time=22ms TTL=244</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Ping statistics for 128.210.7.200:</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Packets: Sent = 4, Received = 4, Lost = 0 (0% loss),</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Approximate round trip times in milli-seconds:</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Minimum = 22ms, Maximum = 40ms, Average = 30ms</w:t>
      </w:r>
    </w:p>
    <w:p w:rsidR="00DC2F00" w:rsidRDefault="00DC2F00" w:rsidP="00DC2F00">
      <w:pPr>
        <w:spacing w:line="240" w:lineRule="auto"/>
        <w:rPr>
          <w:rFonts w:ascii="Times New Roman" w:hAnsi="Times New Roman" w:cs="Times New Roman"/>
          <w:sz w:val="24"/>
          <w:szCs w:val="24"/>
        </w:rPr>
      </w:pPr>
    </w:p>
    <w:p w:rsidR="000C448F" w:rsidRDefault="000C448F" w:rsidP="00DC2F0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results obtained from running the “ping” command show that I had a sufficient connection to the variety of web servers and that each was online and accessible.  </w:t>
      </w:r>
      <w:r w:rsidR="00964174">
        <w:rPr>
          <w:rFonts w:ascii="Times New Roman" w:hAnsi="Times New Roman" w:cs="Times New Roman"/>
          <w:sz w:val="24"/>
          <w:szCs w:val="24"/>
        </w:rPr>
        <w:t xml:space="preserve">There were a few spikes in the latency to some of the servers, but the difference was negligible.  </w:t>
      </w:r>
      <w:r>
        <w:rPr>
          <w:rFonts w:ascii="Times New Roman" w:hAnsi="Times New Roman" w:cs="Times New Roman"/>
          <w:sz w:val="24"/>
          <w:szCs w:val="24"/>
        </w:rPr>
        <w:t xml:space="preserve">The “-n 10” in “ping -n 10 </w:t>
      </w:r>
      <w:hyperlink r:id="rId22" w:history="1">
        <w:r w:rsidRPr="00BE55D8">
          <w:rPr>
            <w:rStyle w:val="Hyperlink"/>
            <w:rFonts w:ascii="Times New Roman" w:hAnsi="Times New Roman" w:cs="Times New Roman"/>
            <w:sz w:val="24"/>
            <w:szCs w:val="24"/>
          </w:rPr>
          <w:t>www.mit.edu</w:t>
        </w:r>
      </w:hyperlink>
      <w:r>
        <w:rPr>
          <w:rFonts w:ascii="Times New Roman" w:hAnsi="Times New Roman" w:cs="Times New Roman"/>
          <w:sz w:val="24"/>
          <w:szCs w:val="24"/>
        </w:rPr>
        <w:t xml:space="preserve">” </w:t>
      </w:r>
      <w:r w:rsidR="00964174">
        <w:rPr>
          <w:rFonts w:ascii="Times New Roman" w:hAnsi="Times New Roman" w:cs="Times New Roman"/>
          <w:sz w:val="24"/>
          <w:szCs w:val="24"/>
        </w:rPr>
        <w:t>tells the “ping” command to run a test 10 times.  Any number can be positioned after the “-n” in the command to run that many tests.</w:t>
      </w:r>
      <w:ins w:id="7" w:author="lin" w:date="2018-09-15T19:27:00Z">
        <w:r w:rsidR="00013D4B">
          <w:rPr>
            <w:rFonts w:ascii="Times New Roman" w:hAnsi="Times New Roman" w:cs="Times New Roman"/>
            <w:sz w:val="24"/>
            <w:szCs w:val="24"/>
          </w:rPr>
          <w:t xml:space="preserve"> Very good</w:t>
        </w:r>
      </w:ins>
    </w:p>
    <w:p w:rsidR="00DC2F00" w:rsidRDefault="00DC2F00" w:rsidP="00DC2F00">
      <w:pPr>
        <w:spacing w:line="240" w:lineRule="auto"/>
        <w:rPr>
          <w:rFonts w:ascii="Times New Roman" w:hAnsi="Times New Roman" w:cs="Times New Roman"/>
          <w:sz w:val="24"/>
          <w:szCs w:val="24"/>
        </w:rPr>
      </w:pPr>
      <w:r>
        <w:rPr>
          <w:rFonts w:ascii="Times New Roman" w:hAnsi="Times New Roman" w:cs="Times New Roman"/>
          <w:sz w:val="24"/>
          <w:szCs w:val="24"/>
        </w:rPr>
        <w:tab/>
        <w:t>Activity 2D:</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Microsoft Windows [Version 6.3.9600]</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(c) 2013 Microsoft Corporation. All rights reserved.</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C:\Windows\system32&gt;arp -a</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Interface: 192.168.1.9 --- 0x3</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Internet Address      Physical Address      Type</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192.168.1.1           2c-30-33-a4-ab-20     dynamic</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192.168.1.6           44-8a-5b-b8-a6-7f     dynamic</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192.168.1.10          4c-cc-6a-8a-66-52     dynamic</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192.168.1.255         ff-ff-ff-ff-ff-ff     static</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224.0.0.22            01-00-5e-00-00-16     static</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224.0.0.252           01-00-5e-00-00-fc     static</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239.255.255.250       01-00-5e-7f-ff-fa     static</w:t>
      </w:r>
    </w:p>
    <w:p w:rsidR="00DC2F00" w:rsidRPr="00DC2F00" w:rsidRDefault="00DC2F00" w:rsidP="00DC2F00">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255.255.255.255       ff-ff-ff-ff-ff-ff     static</w:t>
      </w:r>
    </w:p>
    <w:p w:rsidR="00DC2F00" w:rsidRDefault="00DC2F00" w:rsidP="00DC2F00">
      <w:pPr>
        <w:spacing w:line="240" w:lineRule="auto"/>
        <w:rPr>
          <w:rFonts w:ascii="Times New Roman" w:hAnsi="Times New Roman" w:cs="Times New Roman"/>
          <w:sz w:val="24"/>
          <w:szCs w:val="24"/>
        </w:rPr>
      </w:pPr>
    </w:p>
    <w:p w:rsidR="00D50F44" w:rsidRDefault="00D50F44" w:rsidP="00DC2F0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“arp” command displays and modified entries in the Address Resolution Protocol (ARP) cache.  The Address Resolution Protocol cache contains one or more tables used to store IP addresses and their resolved Ethernet or Token Ring physical addresses.  The “arp -a” command displays current ARP cache tables for all interfaces.  I had a few known IP addresses at the time because </w:t>
      </w:r>
      <w:r w:rsidR="00EC0C01">
        <w:rPr>
          <w:rFonts w:ascii="Times New Roman" w:hAnsi="Times New Roman" w:cs="Times New Roman"/>
          <w:sz w:val="24"/>
          <w:szCs w:val="24"/>
        </w:rPr>
        <w:t>the</w:t>
      </w:r>
      <w:r>
        <w:rPr>
          <w:rFonts w:ascii="Times New Roman" w:hAnsi="Times New Roman" w:cs="Times New Roman"/>
          <w:sz w:val="24"/>
          <w:szCs w:val="24"/>
        </w:rPr>
        <w:t xml:space="preserve"> network interfaces </w:t>
      </w:r>
      <w:r w:rsidR="00EC0C01">
        <w:rPr>
          <w:rFonts w:ascii="Times New Roman" w:hAnsi="Times New Roman" w:cs="Times New Roman"/>
          <w:sz w:val="24"/>
          <w:szCs w:val="24"/>
        </w:rPr>
        <w:t>on my laptop were configured for DHCP.</w:t>
      </w:r>
      <w:ins w:id="8" w:author="lin" w:date="2018-09-15T19:28:00Z">
        <w:r w:rsidR="00013D4B">
          <w:rPr>
            <w:rFonts w:ascii="Times New Roman" w:hAnsi="Times New Roman" w:cs="Times New Roman"/>
            <w:sz w:val="24"/>
            <w:szCs w:val="24"/>
          </w:rPr>
          <w:t xml:space="preserve"> Very good!</w:t>
        </w:r>
      </w:ins>
    </w:p>
    <w:p w:rsidR="00EC0C01" w:rsidRDefault="00EC0C01" w:rsidP="00DC2F00">
      <w:pPr>
        <w:spacing w:line="240" w:lineRule="auto"/>
        <w:rPr>
          <w:rFonts w:ascii="Times New Roman" w:hAnsi="Times New Roman" w:cs="Times New Roman"/>
          <w:sz w:val="24"/>
          <w:szCs w:val="24"/>
        </w:rPr>
      </w:pPr>
    </w:p>
    <w:p w:rsidR="00DC2F00" w:rsidRDefault="00DC2F00" w:rsidP="00DC2F00">
      <w:pPr>
        <w:spacing w:line="240" w:lineRule="auto"/>
        <w:rPr>
          <w:rFonts w:ascii="Times New Roman" w:hAnsi="Times New Roman" w:cs="Times New Roman"/>
          <w:sz w:val="24"/>
          <w:szCs w:val="24"/>
        </w:rPr>
      </w:pPr>
      <w:r>
        <w:rPr>
          <w:rFonts w:ascii="Times New Roman" w:hAnsi="Times New Roman" w:cs="Times New Roman"/>
          <w:sz w:val="24"/>
          <w:szCs w:val="24"/>
        </w:rPr>
        <w:tab/>
        <w:t>Activity 2E:</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Microsoft Windows [Version 6.3.9600]</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(c) 2013 Microsoft Corporation. All rights reserved.</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C:\Windows\system32&gt;route</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Manipulates network routing tables.</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ROUTE [-f] [-p] [-4|-6] command [destination]</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[MASK netmask]  [gateway] [METRIC metric]  [IF interface]</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-f           Clears the routing tables of all gateway entries.  If this is</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used in conjunction with one of the commands, the tables are</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cleared prior to running the command.</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-p           When used with the ADD command, makes a route persistent across</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boots of the system. By default, routes are not preserved</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when the system is restarted. Ignored for all other commands,</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which always affect the appropriate persistent routes.</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-4           Force using IPv4.</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-6           Force using IPv6.</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command      One of these:</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PRINT     Prints  a route</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ADD       Adds    a route</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DELETE    Deletes a route</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CHANGE    Modifies an existing route</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destination  Specifies the host.</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MASK         Specifies that the next parameter is the 'netmask' value.</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netmask      Specifies a subnet mask value for this route entry.</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If not specified, it defaults to 255.255.255.255.</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gateway      Specifies gateway.</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interface    the interface number for the specified route.</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METRIC       specifies the metric, ie. cost for the destination.</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All symbolic names used for destination are looked up in the network database</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file NETWORKS. The symbolic names for gateway are looked up in the host name</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database file HOSTS.</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If the command is PRINT or DELETE. Destination or gateway can be a wildcard,</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(wildcard is specified as a star '*'), or the gateway argument may be omitted.</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If Dest contains a * or ?, it is treated as a shell pattern, and only</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matching destination routes are printed. The '*' matches any string,</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and '?' matches any one char. Examples: 157.*.1, 157.*, 127.*, *224*.</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Pattern match is only allowed in PRINT command.</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Diagnostic Notes:</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Invalid MASK generates an error, that is when (DEST &amp; MASK) != DEST.</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Example&gt; route ADD 157.0.0.0 MASK 155.0.0.0 157.55.80.1 IF 1</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The route addition failed: The specified mask parameter is invalid.</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(Destination &amp; Mask) != Destination.</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Examples:</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&gt; route PRINT</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&gt; route PRINT -4</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&gt; route PRINT -6</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&gt; route PRINT 157*          .... Only prints those matching 157*</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&gt; route ADD 157.0.0.0 MASK 255.0.0.0  157.55.80.1 METRIC 3 IF 2</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destination^      ^mask      ^gateway     metric^    ^</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Interface^</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If IF is not given, it tries to find the best interface for a given</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gateway.</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&gt; route ADD 3ffe::/32 3ffe::1</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&gt; route CHANGE 157.0.0.0 MASK 255.0.0.0 157.55.80.5 METRIC 2 IF 2</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CHANGE is used to modify gateway and/or metric only.</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&gt; route DELETE 157.0.0.0</w:t>
      </w:r>
    </w:p>
    <w:p w:rsidR="00DC2F00" w:rsidRPr="00DC2F00" w:rsidRDefault="00DC2F00" w:rsidP="00DC2F00">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sz w:val="16"/>
          <w:szCs w:val="16"/>
        </w:rPr>
      </w:pPr>
      <w:r w:rsidRPr="00DC2F00">
        <w:rPr>
          <w:rFonts w:ascii="Courier New" w:hAnsi="Courier New" w:cs="Courier New"/>
          <w:sz w:val="16"/>
          <w:szCs w:val="16"/>
        </w:rPr>
        <w:t xml:space="preserve">    &gt; route DELETE 3ffe::/32</w:t>
      </w:r>
    </w:p>
    <w:p w:rsidR="00DC2F00" w:rsidRDefault="00DC2F00" w:rsidP="00DC2F00">
      <w:pPr>
        <w:spacing w:line="240" w:lineRule="auto"/>
        <w:rPr>
          <w:rFonts w:ascii="Times New Roman" w:hAnsi="Times New Roman" w:cs="Times New Roman"/>
          <w:sz w:val="24"/>
          <w:szCs w:val="24"/>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Microsoft Windows [Version 6.3.9600]</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(c) 2013 Microsoft Corporation. All rights reserved.</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C:\Windows\system32&gt;route print</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Interface List</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8...48 d2 24 6a 38 81 ......Microsoft Wi-Fi Direct Virtual Adapter #2</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7...48 d2 24 6a 38 81 ......Realtek RTL8723AE Wireless LAN 802.11n PCI-E NIC</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4...48 d2 24 6a 62 57 ......Bluetooth Device (Personal Area Network)</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3...00 90 f5 ec 1d 80 ......Realtek PCIe GBE Family Controller</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1...........................Software Loopback Interface 1</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9...00 00 00 00 00 00 00 e0 Microsoft ISATAP Adapter</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IPv4 Route Table</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Active Routes:</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Network Destination        Netmask          Gateway       Interface  Metric</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0.0.0.0          0.0.0.0      192.168.1.1      192.168.1.9     10</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127.0.0.0        255.0.0.0         On-link         127.0.0.1    306</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127.0.0.1  255.255.255.255         On-link         127.0.0.1    306</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127.255.255.255  255.255.255.255         On-link         127.0.0.1    306</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192.168.1.0    255.255.255.0         On-link       192.168.1.9    266</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192.168.1.9  255.255.255.255         On-link       192.168.1.9    266</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192.168.1.255  255.255.255.255         On-link       192.168.1.9    266</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224.0.0.0        240.0.0.0         On-link         127.0.0.1    306</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224.0.0.0        240.0.0.0         On-link       192.168.1.9    266</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255.255.255.255  255.255.255.255         On-link         127.0.0.1    306</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255.255.255.255  255.255.255.255         On-link       192.168.1.9    266</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Persistent Routes:</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None</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IPv6 Route Table</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Active Routes:</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If Metric Network Destination      Gateway</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    306 ::1/128                  On-link</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    306 ff00::/8                 On-link</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Persistent Routes:</w:t>
      </w:r>
    </w:p>
    <w:p w:rsidR="00DC2F00"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None</w:t>
      </w:r>
    </w:p>
    <w:p w:rsidR="00DC2F00" w:rsidRDefault="00DC2F00" w:rsidP="00DC2F00">
      <w:pPr>
        <w:spacing w:line="240" w:lineRule="auto"/>
        <w:rPr>
          <w:rFonts w:ascii="Times New Roman" w:hAnsi="Times New Roman" w:cs="Times New Roman"/>
          <w:sz w:val="24"/>
          <w:szCs w:val="24"/>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Microsoft Windows [Version 6.3.9600]</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(c) 2013 Microsoft Corporation. All rights reserved.</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C:\Windows\system32&gt;route print -4</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Interface List</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8...48 d2 24 6a 38 81 ......Microsoft Wi-Fi Direct Virtual Adapter #2</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7...48 d2 24 6a 38 81 ......Realtek RTL8723AE Wireless LAN 802.11n PCI-E NIC</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4...48 d2 24 6a 62 57 ......Bluetooth Device (Personal Area Network)</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3...00 90 f5 ec 1d 80 ......Realtek PCIe GBE Family Controller</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1...........................Software Loopback Interface 1</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9...00 00 00 00 00 00 00 e0 Microsoft ISATAP Adapter</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IPv4 Route Table</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Active Routes:</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Network Destination        Netmask          Gateway       Interface  Metric</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0.0.0.0          0.0.0.0      192.168.1.1      192.168.1.9     10</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127.0.0.0        255.0.0.0         On-link         127.0.0.1    306</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127.0.0.1  255.255.255.255         On-link         127.0.0.1    306</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127.255.255.255  255.255.255.255         On-link         127.0.0.1    306</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192.168.1.0    255.255.255.0         On-link       192.168.1.9    266</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192.168.1.9  255.255.255.255         On-link       192.168.1.9    266</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192.168.1.255  255.255.255.255         On-link       192.168.1.9    266</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224.0.0.0        240.0.0.0         On-link         127.0.0.1    306</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224.0.0.0        240.0.0.0         On-link       192.168.1.9    266</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255.255.255.255  255.255.255.255         On-link         127.0.0.1    306</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255.255.255.255  255.255.255.255         On-link       192.168.1.9    266</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Persistent Routes:</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None</w:t>
      </w:r>
    </w:p>
    <w:p w:rsidR="001D5393" w:rsidRDefault="001D5393" w:rsidP="00DC2F00">
      <w:pPr>
        <w:spacing w:line="240" w:lineRule="auto"/>
        <w:rPr>
          <w:rFonts w:ascii="Times New Roman" w:hAnsi="Times New Roman" w:cs="Times New Roman"/>
          <w:sz w:val="24"/>
          <w:szCs w:val="24"/>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Microsoft Windows [Version 6.3.9600]</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(c) 2013 Microsoft Corporation. All rights reserved.</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C:\Windows\system32&gt;route print -6</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Interface List</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8...48 d2 24 6a 38 81 ......Microsoft Wi-Fi Direct Virtual Adapter #2</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7...48 d2 24 6a 38 81 ......Realtek RTL8723AE Wireless LAN 802.11n PCI-E NIC</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4...48 d2 24 6a 62 57 ......Bluetooth Device (Personal Area Network)</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3...00 90 f5 ec 1d 80 ......Realtek PCIe GBE Family Controller</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1...........................Software Loopback Interface 1</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9...00 00 00 00 00 00 00 e0 Microsoft ISATAP Adapter</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IPv6 Route Table</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Active Routes:</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If Metric Network Destination      Gateway</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    306 ::1/128                  On-link</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    306 ff00::/8                 On-link</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Persistent Routes:</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None</w:t>
      </w:r>
    </w:p>
    <w:p w:rsidR="001D5393" w:rsidRDefault="001D5393" w:rsidP="00DC2F00">
      <w:pPr>
        <w:spacing w:line="240" w:lineRule="auto"/>
        <w:rPr>
          <w:rFonts w:ascii="Times New Roman" w:hAnsi="Times New Roman" w:cs="Times New Roman"/>
          <w:sz w:val="24"/>
          <w:szCs w:val="24"/>
        </w:rPr>
      </w:pPr>
    </w:p>
    <w:p w:rsidR="00EC0C01" w:rsidRDefault="00EC0C01" w:rsidP="00DC2F00">
      <w:pPr>
        <w:spacing w:line="240" w:lineRule="auto"/>
        <w:rPr>
          <w:rFonts w:ascii="Times New Roman" w:hAnsi="Times New Roman" w:cs="Times New Roman"/>
          <w:sz w:val="24"/>
          <w:szCs w:val="24"/>
        </w:rPr>
      </w:pPr>
      <w:r>
        <w:rPr>
          <w:rFonts w:ascii="Times New Roman" w:hAnsi="Times New Roman" w:cs="Times New Roman"/>
          <w:sz w:val="24"/>
          <w:szCs w:val="24"/>
        </w:rPr>
        <w:t>The “route” command displays and modifies entries in the local IP routing table.  Adding the “print” parameter to the command prints a route or routes.  Adding “-4” to the “route print” command will print the IPv4 Route Table and adding “-6” to the “route print” command will print out the IPv6 Route Table.</w:t>
      </w:r>
      <w:ins w:id="9" w:author="lin" w:date="2018-09-15T19:28:00Z">
        <w:r w:rsidR="00013D4B">
          <w:rPr>
            <w:rFonts w:ascii="Times New Roman" w:hAnsi="Times New Roman" w:cs="Times New Roman"/>
            <w:sz w:val="24"/>
            <w:szCs w:val="24"/>
          </w:rPr>
          <w:t xml:space="preserve"> Very good</w:t>
        </w:r>
      </w:ins>
    </w:p>
    <w:p w:rsidR="00EC0C01" w:rsidRDefault="00EC0C01" w:rsidP="00DC2F00">
      <w:pPr>
        <w:spacing w:line="240" w:lineRule="auto"/>
        <w:rPr>
          <w:rFonts w:ascii="Times New Roman" w:hAnsi="Times New Roman" w:cs="Times New Roman"/>
          <w:sz w:val="24"/>
          <w:szCs w:val="24"/>
        </w:rPr>
      </w:pPr>
    </w:p>
    <w:p w:rsidR="001D5393" w:rsidRDefault="001D5393" w:rsidP="00DC2F00">
      <w:pPr>
        <w:spacing w:line="240" w:lineRule="auto"/>
        <w:rPr>
          <w:rFonts w:ascii="Times New Roman" w:hAnsi="Times New Roman" w:cs="Times New Roman"/>
          <w:sz w:val="24"/>
          <w:szCs w:val="24"/>
        </w:rPr>
      </w:pPr>
      <w:r>
        <w:rPr>
          <w:rFonts w:ascii="Times New Roman" w:hAnsi="Times New Roman" w:cs="Times New Roman"/>
          <w:sz w:val="24"/>
          <w:szCs w:val="24"/>
        </w:rPr>
        <w:tab/>
        <w:t>Activity 2F:</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Microsoft Windows [Version 6.3.9600]</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(c) 2013 Microsoft Corporation. All rights reserved.</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C:\Windows\system32&gt;tracert www.mit.edu</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Tracing route to e9566.dscb.akamaiedge.net [23.4.112.131]</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over a maximum of 30 hops:</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    &lt;1 ms    &lt;1 ms    &lt;1 ms  192.168.1.1</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2    94 ms    27 ms    17 ms  198.18.4.24</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3    15 ms    11 ms    11 ms  72-42-196-137.rev.omnicity.net [72.42.196.137]</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4    14 ms    17 ms    16 ms  72-42-196-145.rev.omnicity.net [72.42.196.145]</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5    28 ms    20 ms    38 ms  72-42-196-101.rev.omnicity.net [72.42.196.101]</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6    27 ms    24 ms   240 ms  98-158-72-61.rev.omnicity.net [98.158.72.61]</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7    44 ms    33 ms    50 ms  98-158-72-1.rev.omnicity.net [98.158.72.1]</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8    54 ms    42 ms    44 ms  216.176.4.186</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9    49 ms    50 ms    46 ms  akamai.indatelservices.com [216.176.4.62]</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10    46 ms    87 ms    34 ms  a23-4-112-131.deploy.static.akamaitechnologies.c</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om [23.4.112.131]</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Trace complete.</w:t>
      </w:r>
    </w:p>
    <w:p w:rsidR="001D5393" w:rsidRDefault="001D5393" w:rsidP="00DC2F00">
      <w:pPr>
        <w:spacing w:line="240" w:lineRule="auto"/>
        <w:rPr>
          <w:rFonts w:ascii="Times New Roman" w:hAnsi="Times New Roman" w:cs="Times New Roman"/>
          <w:sz w:val="24"/>
          <w:szCs w:val="24"/>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Microsoft Windows [Version 6.3.9600]</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(c) 2013 Microsoft Corporation. All rights reserved.</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C:\Windows\system32&gt;tracert www.microsoft.com</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Tracing route to e1863.dspb.akamaiedge.net [23.222.72.232]</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over a maximum of 30 hops:</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    &lt;1 ms    &lt;1 ms    &lt;1 ms  192.168.1.1</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2    36 ms    19 ms     5 ms  198.18.4.24</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3    37 ms    12 ms    15 ms  72-42-196-137.rev.omnicity.net [72.42.196.137]</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4    14 ms    21 ms    13 ms  72-42-196-145.rev.omnicity.net [72.42.196.145]</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5    16 ms    23 ms    13 ms  72-42-196-101.rev.omnicity.net [72.42.196.101]</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6    30 ms    26 ms    33 ms  98-158-72-61.rev.omnicity.net [98.158.72.61]</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7    23 ms    38 ms    40 ms  98-158-72-1.rev.omnicity.net [98.158.72.1]</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8    64 ms    36 ms    53 ms  216.176.4.186</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9    47 ms    61 ms    52 ms  akamai.indatelservices.com [216.176.4.62]</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10    39 ms    50 ms    58 ms  a23-222-72-232.deploy.static.akamaitechnologies.</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com [23.222.72.232]</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Trace complete.</w:t>
      </w:r>
    </w:p>
    <w:p w:rsidR="001D5393" w:rsidRDefault="001D5393" w:rsidP="00DC2F00">
      <w:pPr>
        <w:spacing w:line="240" w:lineRule="auto"/>
        <w:rPr>
          <w:rFonts w:ascii="Times New Roman" w:hAnsi="Times New Roman" w:cs="Times New Roman"/>
          <w:sz w:val="24"/>
          <w:szCs w:val="24"/>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Microsoft Windows [Version 6.3.9600]</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(c) 2013 Microsoft Corporation. All rights reserved.</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C:\Windows\system32&gt;tracert www.purdue.edu</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Tracing route to www.purdue.edu [128.210.7.200]</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over a maximum of 30 hops:</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    &lt;1 ms    &lt;1 ms    &lt;1 ms  192.168.1.1</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2    10 ms    11 ms    11 ms  198.18.4.24</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3    38 ms    10 ms    11 ms  72-42-196-137.rev.omnicity.net [72.42.196.137]</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4    18 ms    23 ms    40 ms  72-42-196-145.rev.omnicity.net [72.42.196.145]</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5    21 ms    27 ms    23 ms  72-42-196-101.rev.omnicity.net [72.42.196.101]</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6    51 ms    21 ms    31 ms  98-158-72-61.rev.omnicity.net [98.158.72.61]</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7    42 ms    39 ms    40 ms  98-158-72-1.rev.omnicity.net [98.158.72.1]</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8    43 ms    44 ms    40 ms  206.53.139.33</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9    58 ms    19 ms    19 ms  indiana-university-co-indiana-gigapop.10gigabite</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thernet12-5.core1.ind1.he.net [184.105.35.194]</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10    23 ms    50 ms    55 ms  tel-210-c9006-01-te0-0-0-0-151.tcom.purdue.edu [</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192.5.40.81]</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11    29 ms    27 ms    30 ms  itap-dc-core-vss-01-te2-3-1.tcom.purdue.edu [192</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.5.40.90]</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12    29 ms    27 ms    25 ms  128.210.7.200</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Trace complete.</w:t>
      </w:r>
    </w:p>
    <w:p w:rsidR="001D5393" w:rsidRDefault="001D5393" w:rsidP="00DC2F00">
      <w:pPr>
        <w:spacing w:line="240" w:lineRule="auto"/>
        <w:rPr>
          <w:rFonts w:ascii="Times New Roman" w:hAnsi="Times New Roman" w:cs="Times New Roman"/>
          <w:sz w:val="24"/>
          <w:szCs w:val="24"/>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Microsoft Windows [Version 6.3.9600]</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(c) 2013 Microsoft Corporation. All rights reserved.</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C:\Windows\system32&gt;tracert www.iu.edu</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Tracing route to www.iu.edu [129.79.78.189]</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over a maximum of 30 hops:</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    &lt;1 ms    &lt;1 ms    &lt;1 ms  192.168.1.1</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2    15 ms     5 ms    10 ms  198.18.4.24</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3    15 ms    12 ms   147 ms  72-42-196-137.rev.omnicity.net [72.42.196.137]</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4    39 ms    27 ms    12 ms  72-42-196-145.rev.omnicity.net [72.42.196.145]</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5    25 ms    21 ms    25 ms  72-42-196-101.rev.omnicity.net [72.42.196.101]</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6    32 ms    90 ms    58 ms  98-158-72-61.rev.omnicity.net [98.158.72.61]</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7    33 ms    38 ms    25 ms  98-158-72-1.rev.omnicity.net [98.158.72.1]</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8    48 ms    28 ms    32 ms  206.53.139.33</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9    21 ms    31 ms    42 ms  indiana-university-co-indiana-gigapop.10gigabite</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thernet12-5.core1.ind1.he.net [184.105.35.194]</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10    36 ms    32 ms    31 ms  ae-4.12.rtr.ll.indiana.gigapop.net [149.165.183.</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13]</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11    25 ms    37 ms    61 ms  tge-1-2.12.br.hper.net.uits.iu.edu [149.165.183.</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14]</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12    27 ms    32 ms    42 ms  ae-33.932.dcr3.bldc.net.uits.iu.edu [134.68.3.12</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9]</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 xml:space="preserve"> 13    23 ms    66 ms    30 ms  zeus1-iu.gateway.indiana.edu [129.79.78.189]</w:t>
      </w: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p>
    <w:p w:rsidR="001D5393" w:rsidRPr="001D5393" w:rsidRDefault="001D5393" w:rsidP="001D5393">
      <w:pPr>
        <w:pBdr>
          <w:top w:val="single" w:sz="4" w:space="1" w:color="auto"/>
          <w:left w:val="single" w:sz="4" w:space="4" w:color="auto"/>
          <w:bottom w:val="single" w:sz="4" w:space="1" w:color="auto"/>
          <w:right w:val="single" w:sz="4" w:space="4" w:color="auto"/>
        </w:pBdr>
        <w:spacing w:after="0" w:line="240" w:lineRule="auto"/>
        <w:rPr>
          <w:rFonts w:ascii="Courier New" w:hAnsi="Courier New" w:cs="Courier New"/>
          <w:sz w:val="16"/>
          <w:szCs w:val="16"/>
        </w:rPr>
      </w:pPr>
      <w:r w:rsidRPr="001D5393">
        <w:rPr>
          <w:rFonts w:ascii="Courier New" w:hAnsi="Courier New" w:cs="Courier New"/>
          <w:sz w:val="16"/>
          <w:szCs w:val="16"/>
        </w:rPr>
        <w:t>Trace complete.</w:t>
      </w:r>
    </w:p>
    <w:p w:rsidR="001D5393" w:rsidRDefault="001D5393" w:rsidP="00DC2F00">
      <w:pPr>
        <w:spacing w:line="240" w:lineRule="auto"/>
        <w:rPr>
          <w:rFonts w:ascii="Times New Roman" w:hAnsi="Times New Roman" w:cs="Times New Roman"/>
          <w:sz w:val="24"/>
          <w:szCs w:val="24"/>
        </w:rPr>
      </w:pPr>
    </w:p>
    <w:p w:rsidR="001D5393" w:rsidRDefault="00EC0C01" w:rsidP="00DC2F00">
      <w:pPr>
        <w:spacing w:line="240" w:lineRule="auto"/>
        <w:rPr>
          <w:rFonts w:ascii="Times New Roman" w:hAnsi="Times New Roman" w:cs="Times New Roman"/>
          <w:sz w:val="24"/>
          <w:szCs w:val="24"/>
        </w:rPr>
      </w:pPr>
      <w:r>
        <w:rPr>
          <w:rFonts w:ascii="Times New Roman" w:hAnsi="Times New Roman" w:cs="Times New Roman"/>
          <w:sz w:val="24"/>
          <w:szCs w:val="24"/>
        </w:rPr>
        <w:t>The “tracert” command determines the path taken to a destination by sending ICMP echo request messages to the destination with incrementally TTL field values and displays the information in the Command Prompt.  Like the “ping” command, “tracert” can be used to troubleshoot various networki</w:t>
      </w:r>
      <w:r w:rsidR="009F3B62">
        <w:rPr>
          <w:rFonts w:ascii="Times New Roman" w:hAnsi="Times New Roman" w:cs="Times New Roman"/>
          <w:sz w:val="24"/>
          <w:szCs w:val="24"/>
        </w:rPr>
        <w:t>ng issues, such as high latency to a World of Warcraft server.</w:t>
      </w:r>
      <w:ins w:id="10" w:author="lin" w:date="2018-09-15T19:30:00Z">
        <w:r w:rsidR="00013D4B">
          <w:rPr>
            <w:rFonts w:ascii="Times New Roman" w:hAnsi="Times New Roman" w:cs="Times New Roman"/>
            <w:sz w:val="24"/>
            <w:szCs w:val="24"/>
          </w:rPr>
          <w:t xml:space="preserve"> Very good</w:t>
        </w:r>
      </w:ins>
    </w:p>
    <w:p w:rsidR="001D5393" w:rsidRDefault="001D5393" w:rsidP="00DC2F00">
      <w:pPr>
        <w:spacing w:line="240" w:lineRule="auto"/>
        <w:rPr>
          <w:rFonts w:ascii="Times New Roman" w:hAnsi="Times New Roman" w:cs="Times New Roman"/>
          <w:sz w:val="24"/>
          <w:szCs w:val="24"/>
        </w:rPr>
      </w:pPr>
    </w:p>
    <w:p w:rsidR="00FA6808" w:rsidRDefault="00FA6808" w:rsidP="00E444DB">
      <w:pPr>
        <w:pStyle w:val="Heading2"/>
        <w:spacing w:line="240" w:lineRule="auto"/>
        <w:ind w:left="90"/>
        <w:rPr>
          <w:rFonts w:ascii="Times New Roman" w:hAnsi="Times New Roman" w:cs="Times New Roman"/>
          <w:b/>
          <w:color w:val="auto"/>
          <w:sz w:val="24"/>
          <w:szCs w:val="24"/>
        </w:rPr>
      </w:pPr>
      <w:r>
        <w:rPr>
          <w:rFonts w:ascii="Times New Roman" w:hAnsi="Times New Roman" w:cs="Times New Roman"/>
          <w:b/>
          <w:color w:val="auto"/>
          <w:sz w:val="24"/>
          <w:szCs w:val="24"/>
        </w:rPr>
        <w:t>Conclusion:</w:t>
      </w:r>
    </w:p>
    <w:p w:rsidR="00FA6808" w:rsidRDefault="00FA6808" w:rsidP="00E444DB">
      <w:pPr>
        <w:spacing w:line="240" w:lineRule="auto"/>
        <w:rPr>
          <w:rFonts w:ascii="Times New Roman" w:hAnsi="Times New Roman" w:cs="Times New Roman"/>
          <w:sz w:val="24"/>
          <w:szCs w:val="24"/>
        </w:rPr>
      </w:pPr>
    </w:p>
    <w:p w:rsidR="00EC4A21" w:rsidRDefault="00825994" w:rsidP="00E444DB">
      <w:pPr>
        <w:spacing w:line="240" w:lineRule="auto"/>
        <w:rPr>
          <w:rFonts w:ascii="Times New Roman" w:hAnsi="Times New Roman" w:cs="Times New Roman"/>
          <w:sz w:val="24"/>
          <w:szCs w:val="24"/>
        </w:rPr>
      </w:pPr>
      <w:r>
        <w:rPr>
          <w:rFonts w:ascii="Times New Roman" w:hAnsi="Times New Roman" w:cs="Times New Roman"/>
          <w:sz w:val="24"/>
          <w:szCs w:val="24"/>
        </w:rPr>
        <w:tab/>
      </w:r>
      <w:r w:rsidR="009F3B62">
        <w:rPr>
          <w:rFonts w:ascii="Times New Roman" w:hAnsi="Times New Roman" w:cs="Times New Roman"/>
          <w:sz w:val="24"/>
          <w:szCs w:val="24"/>
        </w:rPr>
        <w:t>The TCP/IP Network Monitoring and Management lab is a good way to introduce individuals to the Command Prompt.  It does an excellent job of demonstrating the importance of the simple yet powerful “netstat”, “ipconfig”, “ping”, “arp”, “route”, and “tracert” commands</w:t>
      </w:r>
      <w:r w:rsidR="00C50EA6">
        <w:rPr>
          <w:rFonts w:ascii="Times New Roman" w:hAnsi="Times New Roman" w:cs="Times New Roman"/>
          <w:sz w:val="24"/>
          <w:szCs w:val="24"/>
        </w:rPr>
        <w:t xml:space="preserve"> in networking</w:t>
      </w:r>
      <w:r w:rsidR="009F3B62">
        <w:rPr>
          <w:rFonts w:ascii="Times New Roman" w:hAnsi="Times New Roman" w:cs="Times New Roman"/>
          <w:sz w:val="24"/>
          <w:szCs w:val="24"/>
        </w:rPr>
        <w:t>.  It also encourages the investigation and use of network analyzer tools to be used for a variety of reasons.</w:t>
      </w:r>
    </w:p>
    <w:p w:rsidR="00EC4A21" w:rsidRDefault="00013D4B" w:rsidP="00E444DB">
      <w:pPr>
        <w:spacing w:line="240" w:lineRule="auto"/>
        <w:rPr>
          <w:rFonts w:ascii="Times New Roman" w:eastAsiaTheme="majorEastAsia" w:hAnsi="Times New Roman" w:cs="Times New Roman"/>
          <w:b/>
          <w:sz w:val="24"/>
          <w:szCs w:val="24"/>
        </w:rPr>
      </w:pPr>
      <w:ins w:id="11" w:author="lin" w:date="2018-09-15T19:30:00Z">
        <w:r>
          <w:rPr>
            <w:rFonts w:ascii="Times New Roman" w:eastAsiaTheme="majorEastAsia" w:hAnsi="Times New Roman" w:cs="Times New Roman"/>
            <w:b/>
            <w:sz w:val="24"/>
            <w:szCs w:val="24"/>
          </w:rPr>
          <w:t>Excellent!</w:t>
        </w:r>
      </w:ins>
    </w:p>
    <w:p w:rsidR="00FA6808" w:rsidRDefault="00FA6808" w:rsidP="00E444DB">
      <w:pPr>
        <w:pStyle w:val="Heading2"/>
        <w:spacing w:line="240" w:lineRule="auto"/>
        <w:ind w:left="90"/>
        <w:rPr>
          <w:rFonts w:ascii="Times New Roman" w:hAnsi="Times New Roman" w:cs="Times New Roman"/>
          <w:b/>
          <w:color w:val="auto"/>
          <w:sz w:val="24"/>
          <w:szCs w:val="24"/>
        </w:rPr>
      </w:pPr>
      <w:r>
        <w:rPr>
          <w:rFonts w:ascii="Times New Roman" w:hAnsi="Times New Roman" w:cs="Times New Roman"/>
          <w:b/>
          <w:color w:val="auto"/>
          <w:sz w:val="24"/>
          <w:szCs w:val="24"/>
        </w:rPr>
        <w:t>Questions:</w:t>
      </w:r>
    </w:p>
    <w:p w:rsidR="00FA6808" w:rsidRDefault="00FA6808" w:rsidP="00E444DB">
      <w:pPr>
        <w:spacing w:line="240" w:lineRule="auto"/>
        <w:rPr>
          <w:rFonts w:ascii="Times New Roman" w:hAnsi="Times New Roman" w:cs="Times New Roman"/>
          <w:sz w:val="24"/>
          <w:szCs w:val="24"/>
        </w:rPr>
      </w:pPr>
    </w:p>
    <w:p w:rsidR="0000692A" w:rsidRDefault="0000692A" w:rsidP="0000692A">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Activity 1</w:t>
      </w:r>
    </w:p>
    <w:p w:rsidR="0000692A" w:rsidRDefault="0000692A" w:rsidP="0000692A">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You are asked by the CIO of a small company of less than 200 employees to find a “network analyzer”. Search the Internet for at least three products (can be software-based or hardware-based), create a table to show a feature comparison of at least three products, and prepare your recommendation for the order.</w:t>
      </w:r>
    </w:p>
    <w:p w:rsidR="0000692A" w:rsidRDefault="0000692A" w:rsidP="0000692A">
      <w:pPr>
        <w:pStyle w:val="ListParagraph"/>
        <w:spacing w:line="240" w:lineRule="auto"/>
        <w:ind w:left="1080"/>
        <w:rPr>
          <w:rFonts w:ascii="Times New Roman" w:hAnsi="Times New Roman" w:cs="Times New Roman"/>
          <w:sz w:val="24"/>
          <w:szCs w:val="24"/>
        </w:rPr>
      </w:pPr>
    </w:p>
    <w:p w:rsidR="0000692A" w:rsidRDefault="0000692A" w:rsidP="0000692A">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Activity 2</w:t>
      </w:r>
    </w:p>
    <w:p w:rsidR="00C5426F" w:rsidRDefault="00C5426F" w:rsidP="0000692A">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Activity 2A</w:t>
      </w:r>
    </w:p>
    <w:p w:rsidR="0000692A" w:rsidRPr="0000692A" w:rsidRDefault="0000692A" w:rsidP="00C5426F">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Enter the following commands:</w:t>
      </w:r>
    </w:p>
    <w:p w:rsidR="0000692A" w:rsidRDefault="0000692A" w:rsidP="00C5426F">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netstat</w:t>
      </w:r>
    </w:p>
    <w:p w:rsidR="0000692A" w:rsidRDefault="0000692A" w:rsidP="00C5426F">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netstat -e</w:t>
      </w:r>
    </w:p>
    <w:p w:rsidR="0000692A" w:rsidRDefault="0000692A" w:rsidP="00C5426F">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netstat ?</w:t>
      </w:r>
    </w:p>
    <w:p w:rsidR="0000692A" w:rsidRDefault="0000692A" w:rsidP="00C5426F">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netstat -rn</w:t>
      </w:r>
    </w:p>
    <w:p w:rsidR="0000692A" w:rsidRDefault="0000692A" w:rsidP="00C5426F">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Enter proper commands for the following networking of your computer and copy all display results to your report:</w:t>
      </w:r>
    </w:p>
    <w:p w:rsidR="0000692A" w:rsidRDefault="0000692A" w:rsidP="00C5426F">
      <w:pPr>
        <w:pStyle w:val="ListParagraph"/>
        <w:numPr>
          <w:ilvl w:val="4"/>
          <w:numId w:val="6"/>
        </w:numPr>
        <w:spacing w:line="240" w:lineRule="auto"/>
        <w:rPr>
          <w:rFonts w:ascii="Times New Roman" w:hAnsi="Times New Roman" w:cs="Times New Roman"/>
          <w:sz w:val="24"/>
          <w:szCs w:val="24"/>
        </w:rPr>
      </w:pPr>
      <w:r>
        <w:rPr>
          <w:rFonts w:ascii="Times New Roman" w:hAnsi="Times New Roman" w:cs="Times New Roman"/>
          <w:sz w:val="24"/>
          <w:szCs w:val="24"/>
        </w:rPr>
        <w:t>Displays all connections and listening ports of your computer, also find the HTTP connection port</w:t>
      </w:r>
    </w:p>
    <w:p w:rsidR="0000692A" w:rsidRDefault="0000692A" w:rsidP="00C5426F">
      <w:pPr>
        <w:pStyle w:val="ListParagraph"/>
        <w:numPr>
          <w:ilvl w:val="4"/>
          <w:numId w:val="6"/>
        </w:numPr>
        <w:spacing w:line="240" w:lineRule="auto"/>
        <w:rPr>
          <w:rFonts w:ascii="Times New Roman" w:hAnsi="Times New Roman" w:cs="Times New Roman"/>
          <w:sz w:val="24"/>
          <w:szCs w:val="24"/>
        </w:rPr>
      </w:pPr>
      <w:r>
        <w:rPr>
          <w:rFonts w:ascii="Times New Roman" w:hAnsi="Times New Roman" w:cs="Times New Roman"/>
          <w:sz w:val="24"/>
          <w:szCs w:val="24"/>
        </w:rPr>
        <w:t>Display your computer’s Ethernet statistics</w:t>
      </w:r>
    </w:p>
    <w:p w:rsidR="0000692A" w:rsidRDefault="0000692A" w:rsidP="00C5426F">
      <w:pPr>
        <w:pStyle w:val="ListParagraph"/>
        <w:numPr>
          <w:ilvl w:val="4"/>
          <w:numId w:val="6"/>
        </w:numPr>
        <w:spacing w:line="240" w:lineRule="auto"/>
        <w:rPr>
          <w:rFonts w:ascii="Times New Roman" w:hAnsi="Times New Roman" w:cs="Times New Roman"/>
          <w:sz w:val="24"/>
          <w:szCs w:val="24"/>
        </w:rPr>
      </w:pPr>
      <w:r>
        <w:rPr>
          <w:rFonts w:ascii="Times New Roman" w:hAnsi="Times New Roman" w:cs="Times New Roman"/>
          <w:sz w:val="24"/>
          <w:szCs w:val="24"/>
        </w:rPr>
        <w:t>Display address and port number of your own computer in numerical format</w:t>
      </w:r>
    </w:p>
    <w:p w:rsidR="0000692A" w:rsidRDefault="0000692A" w:rsidP="00C5426F">
      <w:pPr>
        <w:pStyle w:val="ListParagraph"/>
        <w:numPr>
          <w:ilvl w:val="4"/>
          <w:numId w:val="6"/>
        </w:numPr>
        <w:spacing w:line="240" w:lineRule="auto"/>
        <w:rPr>
          <w:rFonts w:ascii="Times New Roman" w:hAnsi="Times New Roman" w:cs="Times New Roman"/>
          <w:sz w:val="24"/>
          <w:szCs w:val="24"/>
        </w:rPr>
      </w:pPr>
      <w:r>
        <w:rPr>
          <w:rFonts w:ascii="Times New Roman" w:hAnsi="Times New Roman" w:cs="Times New Roman"/>
          <w:sz w:val="24"/>
          <w:szCs w:val="24"/>
        </w:rPr>
        <w:t>Show connections for the protocol specified by TCP protocol</w:t>
      </w:r>
    </w:p>
    <w:p w:rsidR="0000692A" w:rsidRDefault="0000692A" w:rsidP="00C5426F">
      <w:pPr>
        <w:pStyle w:val="ListParagraph"/>
        <w:numPr>
          <w:ilvl w:val="4"/>
          <w:numId w:val="6"/>
        </w:numPr>
        <w:spacing w:line="240" w:lineRule="auto"/>
        <w:rPr>
          <w:rFonts w:ascii="Times New Roman" w:hAnsi="Times New Roman" w:cs="Times New Roman"/>
          <w:sz w:val="24"/>
          <w:szCs w:val="24"/>
        </w:rPr>
      </w:pPr>
      <w:r>
        <w:rPr>
          <w:rFonts w:ascii="Times New Roman" w:hAnsi="Times New Roman" w:cs="Times New Roman"/>
          <w:sz w:val="24"/>
          <w:szCs w:val="24"/>
        </w:rPr>
        <w:t>Show routing table that stored in your computer</w:t>
      </w:r>
    </w:p>
    <w:p w:rsidR="0000692A" w:rsidRDefault="0000692A" w:rsidP="00C5426F">
      <w:pPr>
        <w:pStyle w:val="ListParagraph"/>
        <w:numPr>
          <w:ilvl w:val="4"/>
          <w:numId w:val="6"/>
        </w:numPr>
        <w:spacing w:line="240" w:lineRule="auto"/>
        <w:rPr>
          <w:rFonts w:ascii="Times New Roman" w:hAnsi="Times New Roman" w:cs="Times New Roman"/>
          <w:sz w:val="24"/>
          <w:szCs w:val="24"/>
        </w:rPr>
      </w:pPr>
      <w:r>
        <w:rPr>
          <w:rFonts w:ascii="Times New Roman" w:hAnsi="Times New Roman" w:cs="Times New Roman"/>
          <w:sz w:val="24"/>
          <w:szCs w:val="24"/>
        </w:rPr>
        <w:t>Display fully Qualified Domain Names for foreign addresses</w:t>
      </w:r>
    </w:p>
    <w:p w:rsidR="0000692A" w:rsidRDefault="0000692A" w:rsidP="00C5426F">
      <w:pPr>
        <w:pStyle w:val="ListParagraph"/>
        <w:numPr>
          <w:ilvl w:val="4"/>
          <w:numId w:val="6"/>
        </w:numPr>
        <w:spacing w:line="240" w:lineRule="auto"/>
        <w:rPr>
          <w:rFonts w:ascii="Times New Roman" w:hAnsi="Times New Roman" w:cs="Times New Roman"/>
          <w:sz w:val="24"/>
          <w:szCs w:val="24"/>
        </w:rPr>
      </w:pPr>
      <w:r>
        <w:rPr>
          <w:rFonts w:ascii="Times New Roman" w:hAnsi="Times New Roman" w:cs="Times New Roman"/>
          <w:sz w:val="24"/>
          <w:szCs w:val="24"/>
        </w:rPr>
        <w:t>Display per-protocol statistics</w:t>
      </w:r>
    </w:p>
    <w:p w:rsidR="00C5426F" w:rsidRDefault="00C5426F" w:rsidP="00C5426F">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Activity 2B</w:t>
      </w:r>
    </w:p>
    <w:p w:rsidR="0000692A" w:rsidRDefault="0000692A" w:rsidP="00C5426F">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Type ipconfig ? to show all command options; then copy all display </w:t>
      </w:r>
      <w:r w:rsidR="00C5426F">
        <w:rPr>
          <w:rFonts w:ascii="Times New Roman" w:hAnsi="Times New Roman" w:cs="Times New Roman"/>
          <w:sz w:val="24"/>
          <w:szCs w:val="24"/>
        </w:rPr>
        <w:t>results to your activity report</w:t>
      </w:r>
    </w:p>
    <w:p w:rsidR="00C5426F" w:rsidRDefault="00C5426F" w:rsidP="00C5426F">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Use ipconfig command with all the provided options, </w:t>
      </w:r>
      <w:hyperlink r:id="rId23" w:history="1">
        <w:r w:rsidRPr="008C5510">
          <w:rPr>
            <w:rStyle w:val="Hyperlink"/>
            <w:rFonts w:ascii="Times New Roman" w:hAnsi="Times New Roman" w:cs="Times New Roman"/>
            <w:sz w:val="24"/>
            <w:szCs w:val="24"/>
          </w:rPr>
          <w:t>https://technet.microsoft.com/en-us/library/bb490921.aspx</w:t>
        </w:r>
      </w:hyperlink>
    </w:p>
    <w:p w:rsidR="00C5426F" w:rsidRDefault="00C5426F" w:rsidP="00C5426F">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Write a short summary of lesson learned.</w:t>
      </w:r>
    </w:p>
    <w:p w:rsidR="00C5426F" w:rsidRDefault="00C5426F" w:rsidP="00C5426F">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Activity 2C</w:t>
      </w:r>
    </w:p>
    <w:p w:rsidR="00C5426F" w:rsidRDefault="00C5426F" w:rsidP="00C5426F">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Enter the following commands, copy all the display results to your activity report, and explain what results are obtained.</w:t>
      </w:r>
    </w:p>
    <w:p w:rsidR="00C5426F" w:rsidRDefault="00C5426F" w:rsidP="00C5426F">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ping </w:t>
      </w:r>
      <w:hyperlink r:id="rId24" w:history="1">
        <w:r w:rsidRPr="008C5510">
          <w:rPr>
            <w:rStyle w:val="Hyperlink"/>
            <w:rFonts w:ascii="Times New Roman" w:hAnsi="Times New Roman" w:cs="Times New Roman"/>
            <w:sz w:val="24"/>
            <w:szCs w:val="24"/>
          </w:rPr>
          <w:t>www.mit.edu</w:t>
        </w:r>
      </w:hyperlink>
    </w:p>
    <w:p w:rsidR="00C5426F" w:rsidRDefault="00C5426F" w:rsidP="00C5426F">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ping -n 10 </w:t>
      </w:r>
      <w:hyperlink r:id="rId25" w:history="1">
        <w:r w:rsidRPr="008C5510">
          <w:rPr>
            <w:rStyle w:val="Hyperlink"/>
            <w:rFonts w:ascii="Times New Roman" w:hAnsi="Times New Roman" w:cs="Times New Roman"/>
            <w:sz w:val="24"/>
            <w:szCs w:val="24"/>
          </w:rPr>
          <w:t>www.mit.edu</w:t>
        </w:r>
      </w:hyperlink>
    </w:p>
    <w:p w:rsidR="00C5426F" w:rsidRDefault="00C5426F" w:rsidP="00C5426F">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ping </w:t>
      </w:r>
      <w:hyperlink r:id="rId26" w:history="1">
        <w:r w:rsidRPr="008C5510">
          <w:rPr>
            <w:rStyle w:val="Hyperlink"/>
            <w:rFonts w:ascii="Times New Roman" w:hAnsi="Times New Roman" w:cs="Times New Roman"/>
            <w:sz w:val="24"/>
            <w:szCs w:val="24"/>
          </w:rPr>
          <w:t>www.microsoft.com</w:t>
        </w:r>
      </w:hyperlink>
    </w:p>
    <w:p w:rsidR="00C5426F" w:rsidRDefault="00C5426F" w:rsidP="00C5426F">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ping </w:t>
      </w:r>
      <w:hyperlink r:id="rId27" w:history="1">
        <w:r w:rsidRPr="008C5510">
          <w:rPr>
            <w:rStyle w:val="Hyperlink"/>
            <w:rFonts w:ascii="Times New Roman" w:hAnsi="Times New Roman" w:cs="Times New Roman"/>
            <w:sz w:val="24"/>
            <w:szCs w:val="24"/>
          </w:rPr>
          <w:t>www.ucla.edu</w:t>
        </w:r>
      </w:hyperlink>
    </w:p>
    <w:p w:rsidR="00C5426F" w:rsidRDefault="00C5426F" w:rsidP="00C5426F">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ping </w:t>
      </w:r>
      <w:hyperlink r:id="rId28" w:history="1">
        <w:r w:rsidRPr="008C5510">
          <w:rPr>
            <w:rStyle w:val="Hyperlink"/>
            <w:rFonts w:ascii="Times New Roman" w:hAnsi="Times New Roman" w:cs="Times New Roman"/>
            <w:sz w:val="24"/>
            <w:szCs w:val="24"/>
          </w:rPr>
          <w:t>www.purdue.edu</w:t>
        </w:r>
      </w:hyperlink>
    </w:p>
    <w:p w:rsidR="00C5426F" w:rsidRDefault="00C5426F" w:rsidP="00C5426F">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Activity 2D</w:t>
      </w:r>
    </w:p>
    <w:p w:rsidR="00C5426F" w:rsidRDefault="00C5426F" w:rsidP="00C5426F">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Enter the following commands, copy all the display results to your activity report, and explain what results are obtained.</w:t>
      </w:r>
    </w:p>
    <w:p w:rsidR="00C5426F" w:rsidRDefault="00C5426F" w:rsidP="00C5426F">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arp </w:t>
      </w:r>
      <w:r w:rsidR="007F7D0B">
        <w:rPr>
          <w:rFonts w:ascii="Times New Roman" w:hAnsi="Times New Roman" w:cs="Times New Roman"/>
          <w:sz w:val="24"/>
          <w:szCs w:val="24"/>
        </w:rPr>
        <w:t>-a</w:t>
      </w:r>
    </w:p>
    <w:p w:rsidR="007F7D0B" w:rsidRDefault="007F7D0B" w:rsidP="007F7D0B">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Read ARP found at Microsoft Web site and prepare a short summary: </w:t>
      </w:r>
      <w:hyperlink r:id="rId29" w:history="1">
        <w:r w:rsidRPr="008C5510">
          <w:rPr>
            <w:rStyle w:val="Hyperlink"/>
            <w:rFonts w:ascii="Times New Roman" w:hAnsi="Times New Roman" w:cs="Times New Roman"/>
            <w:sz w:val="24"/>
            <w:szCs w:val="24"/>
          </w:rPr>
          <w:t>http://www.microsoft.com/resources/documentation/windows/xp/all/proddocs/en-us/arp.mspx?mfr=true</w:t>
        </w:r>
      </w:hyperlink>
    </w:p>
    <w:p w:rsidR="007F7D0B" w:rsidRDefault="007F7D0B" w:rsidP="007F7D0B">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Activity 2E</w:t>
      </w:r>
    </w:p>
    <w:p w:rsidR="007F7D0B" w:rsidRDefault="007F7D0B" w:rsidP="007F7D0B">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Enter the following commands, copy the display results, and explain what results are obtained.</w:t>
      </w:r>
    </w:p>
    <w:p w:rsidR="007F7D0B" w:rsidRDefault="007F7D0B" w:rsidP="007F7D0B">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route</w:t>
      </w:r>
    </w:p>
    <w:p w:rsidR="007F7D0B" w:rsidRDefault="007F7D0B" w:rsidP="007F7D0B">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route print</w:t>
      </w:r>
    </w:p>
    <w:p w:rsidR="007F7D0B" w:rsidRDefault="007F7D0B" w:rsidP="007F7D0B">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route print -4</w:t>
      </w:r>
    </w:p>
    <w:p w:rsidR="007F7D0B" w:rsidRDefault="007F7D0B" w:rsidP="007F7D0B">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route print -6</w:t>
      </w:r>
    </w:p>
    <w:p w:rsidR="007F7D0B" w:rsidRDefault="007F7D0B" w:rsidP="007F7D0B">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Activity 2F</w:t>
      </w:r>
    </w:p>
    <w:p w:rsidR="007F7D0B" w:rsidRDefault="007F7D0B" w:rsidP="007F7D0B">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Enter the following commands, copy the display results, and explain what results are obtained:</w:t>
      </w:r>
    </w:p>
    <w:p w:rsidR="007F7D0B" w:rsidRDefault="007F7D0B" w:rsidP="007F7D0B">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tracert </w:t>
      </w:r>
      <w:hyperlink r:id="rId30" w:history="1">
        <w:r w:rsidRPr="008C5510">
          <w:rPr>
            <w:rStyle w:val="Hyperlink"/>
            <w:rFonts w:ascii="Times New Roman" w:hAnsi="Times New Roman" w:cs="Times New Roman"/>
            <w:sz w:val="24"/>
            <w:szCs w:val="24"/>
          </w:rPr>
          <w:t>www.mit.edu</w:t>
        </w:r>
      </w:hyperlink>
    </w:p>
    <w:p w:rsidR="007F7D0B" w:rsidRDefault="007F7D0B" w:rsidP="007F7D0B">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tracert </w:t>
      </w:r>
      <w:hyperlink r:id="rId31" w:history="1">
        <w:r w:rsidRPr="008C5510">
          <w:rPr>
            <w:rStyle w:val="Hyperlink"/>
            <w:rFonts w:ascii="Times New Roman" w:hAnsi="Times New Roman" w:cs="Times New Roman"/>
            <w:sz w:val="24"/>
            <w:szCs w:val="24"/>
          </w:rPr>
          <w:t>www.microsoft.edu</w:t>
        </w:r>
      </w:hyperlink>
    </w:p>
    <w:p w:rsidR="007F7D0B" w:rsidRDefault="007F7D0B" w:rsidP="007F7D0B">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tracert </w:t>
      </w:r>
      <w:hyperlink r:id="rId32" w:history="1">
        <w:r w:rsidRPr="008C5510">
          <w:rPr>
            <w:rStyle w:val="Hyperlink"/>
            <w:rFonts w:ascii="Times New Roman" w:hAnsi="Times New Roman" w:cs="Times New Roman"/>
            <w:sz w:val="24"/>
            <w:szCs w:val="24"/>
          </w:rPr>
          <w:t>www.purdue.edu</w:t>
        </w:r>
      </w:hyperlink>
    </w:p>
    <w:p w:rsidR="007F7D0B" w:rsidRDefault="007F7D0B" w:rsidP="007F7D0B">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tracert </w:t>
      </w:r>
      <w:hyperlink r:id="rId33" w:history="1">
        <w:r w:rsidRPr="008C5510">
          <w:rPr>
            <w:rStyle w:val="Hyperlink"/>
            <w:rFonts w:ascii="Times New Roman" w:hAnsi="Times New Roman" w:cs="Times New Roman"/>
            <w:sz w:val="24"/>
            <w:szCs w:val="24"/>
          </w:rPr>
          <w:t>www.iu.edu</w:t>
        </w:r>
      </w:hyperlink>
    </w:p>
    <w:p w:rsidR="007F7D0B" w:rsidRPr="007F7D0B" w:rsidRDefault="007F7D0B" w:rsidP="007F7D0B">
      <w:pPr>
        <w:spacing w:line="240" w:lineRule="auto"/>
        <w:rPr>
          <w:rFonts w:ascii="Times New Roman" w:hAnsi="Times New Roman" w:cs="Times New Roman"/>
          <w:sz w:val="24"/>
          <w:szCs w:val="24"/>
        </w:rPr>
      </w:pPr>
    </w:p>
    <w:p w:rsidR="00FA6808" w:rsidRPr="00FA6808" w:rsidRDefault="00013D4B" w:rsidP="00FA6808">
      <w:pPr>
        <w:rPr>
          <w:rFonts w:ascii="Times New Roman" w:hAnsi="Times New Roman" w:cs="Times New Roman"/>
          <w:sz w:val="24"/>
          <w:szCs w:val="24"/>
        </w:rPr>
      </w:pPr>
      <w:ins w:id="12" w:author="lin" w:date="2018-09-15T19:31:00Z">
        <w:r>
          <w:rPr>
            <w:rFonts w:ascii="Times New Roman" w:hAnsi="Times New Roman" w:cs="Times New Roman"/>
            <w:sz w:val="24"/>
            <w:szCs w:val="24"/>
          </w:rPr>
          <w:t>Grade 100/100</w:t>
        </w:r>
      </w:ins>
    </w:p>
    <w:sectPr w:rsidR="00FA6808" w:rsidRPr="00FA6808" w:rsidSect="008F54E1">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64269"/>
    <w:multiLevelType w:val="hybridMultilevel"/>
    <w:tmpl w:val="A9FCB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5094C"/>
    <w:multiLevelType w:val="hybridMultilevel"/>
    <w:tmpl w:val="902A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2080C"/>
    <w:multiLevelType w:val="hybridMultilevel"/>
    <w:tmpl w:val="7BB42E7A"/>
    <w:lvl w:ilvl="0" w:tplc="71320A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E34475"/>
    <w:multiLevelType w:val="hybridMultilevel"/>
    <w:tmpl w:val="23F6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36ED3"/>
    <w:multiLevelType w:val="hybridMultilevel"/>
    <w:tmpl w:val="E5E28C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BA24CF"/>
    <w:multiLevelType w:val="hybridMultilevel"/>
    <w:tmpl w:val="3804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55CA2"/>
    <w:multiLevelType w:val="hybridMultilevel"/>
    <w:tmpl w:val="A9FCB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F31C2B"/>
    <w:multiLevelType w:val="hybridMultilevel"/>
    <w:tmpl w:val="8534A390"/>
    <w:lvl w:ilvl="0" w:tplc="04090001">
      <w:start w:val="1"/>
      <w:numFmt w:val="bullet"/>
      <w:lvlText w:val=""/>
      <w:lvlJc w:val="left"/>
      <w:pPr>
        <w:ind w:left="1451" w:hanging="360"/>
      </w:pPr>
      <w:rPr>
        <w:rFonts w:ascii="Symbol" w:hAnsi="Symbol" w:hint="default"/>
      </w:rPr>
    </w:lvl>
    <w:lvl w:ilvl="1" w:tplc="04090003">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8" w15:restartNumberingAfterBreak="0">
    <w:nsid w:val="7748441B"/>
    <w:multiLevelType w:val="hybridMultilevel"/>
    <w:tmpl w:val="EC10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6"/>
  </w:num>
  <w:num w:numId="6">
    <w:abstractNumId w:val="2"/>
  </w:num>
  <w:num w:numId="7">
    <w:abstractNumId w:val="1"/>
  </w:num>
  <w:num w:numId="8">
    <w:abstractNumId w:val="3"/>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
    <w15:presenceInfo w15:providerId="None" w15:userId="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D4"/>
    <w:rsid w:val="0000692A"/>
    <w:rsid w:val="00010BCD"/>
    <w:rsid w:val="00013D4B"/>
    <w:rsid w:val="000237F0"/>
    <w:rsid w:val="00053AFD"/>
    <w:rsid w:val="00067848"/>
    <w:rsid w:val="00074520"/>
    <w:rsid w:val="000A0A72"/>
    <w:rsid w:val="000C1418"/>
    <w:rsid w:val="000C1A53"/>
    <w:rsid w:val="000C448F"/>
    <w:rsid w:val="000D1B54"/>
    <w:rsid w:val="000D6953"/>
    <w:rsid w:val="000E27EB"/>
    <w:rsid w:val="000E3FB5"/>
    <w:rsid w:val="0011622B"/>
    <w:rsid w:val="00121ACB"/>
    <w:rsid w:val="00131BB8"/>
    <w:rsid w:val="00133712"/>
    <w:rsid w:val="001344FE"/>
    <w:rsid w:val="00145B46"/>
    <w:rsid w:val="001501B9"/>
    <w:rsid w:val="00152C93"/>
    <w:rsid w:val="0016344A"/>
    <w:rsid w:val="00170498"/>
    <w:rsid w:val="001750E8"/>
    <w:rsid w:val="00191651"/>
    <w:rsid w:val="00194DC1"/>
    <w:rsid w:val="001C30A5"/>
    <w:rsid w:val="001D111D"/>
    <w:rsid w:val="001D5393"/>
    <w:rsid w:val="001F00BB"/>
    <w:rsid w:val="001F27F4"/>
    <w:rsid w:val="001F681C"/>
    <w:rsid w:val="00226D3E"/>
    <w:rsid w:val="00231676"/>
    <w:rsid w:val="00276B16"/>
    <w:rsid w:val="00285A40"/>
    <w:rsid w:val="00293953"/>
    <w:rsid w:val="002A00F2"/>
    <w:rsid w:val="002D629E"/>
    <w:rsid w:val="002E5013"/>
    <w:rsid w:val="002F2CCD"/>
    <w:rsid w:val="002F3625"/>
    <w:rsid w:val="00310CAB"/>
    <w:rsid w:val="003403D1"/>
    <w:rsid w:val="003769E7"/>
    <w:rsid w:val="003A3737"/>
    <w:rsid w:val="003D3423"/>
    <w:rsid w:val="003F0F44"/>
    <w:rsid w:val="00440070"/>
    <w:rsid w:val="00483FD4"/>
    <w:rsid w:val="004A3E65"/>
    <w:rsid w:val="004B6244"/>
    <w:rsid w:val="004C24FD"/>
    <w:rsid w:val="004C563A"/>
    <w:rsid w:val="004D2CD9"/>
    <w:rsid w:val="004D3DBE"/>
    <w:rsid w:val="004E4898"/>
    <w:rsid w:val="004F4B78"/>
    <w:rsid w:val="00517F3F"/>
    <w:rsid w:val="00541382"/>
    <w:rsid w:val="00561773"/>
    <w:rsid w:val="005652E8"/>
    <w:rsid w:val="005656C2"/>
    <w:rsid w:val="00581D2B"/>
    <w:rsid w:val="00590238"/>
    <w:rsid w:val="005A38FE"/>
    <w:rsid w:val="005A6573"/>
    <w:rsid w:val="005B679C"/>
    <w:rsid w:val="005F0BCC"/>
    <w:rsid w:val="00600971"/>
    <w:rsid w:val="00614A40"/>
    <w:rsid w:val="00620BD9"/>
    <w:rsid w:val="00682EAF"/>
    <w:rsid w:val="006834F5"/>
    <w:rsid w:val="006A0A39"/>
    <w:rsid w:val="006B7136"/>
    <w:rsid w:val="006C3227"/>
    <w:rsid w:val="00700902"/>
    <w:rsid w:val="00702997"/>
    <w:rsid w:val="0071141D"/>
    <w:rsid w:val="00715B4F"/>
    <w:rsid w:val="0072298D"/>
    <w:rsid w:val="00725E4D"/>
    <w:rsid w:val="00735BC8"/>
    <w:rsid w:val="00744718"/>
    <w:rsid w:val="0074736A"/>
    <w:rsid w:val="00760E7C"/>
    <w:rsid w:val="007721AD"/>
    <w:rsid w:val="007F7D0B"/>
    <w:rsid w:val="00825994"/>
    <w:rsid w:val="008259D6"/>
    <w:rsid w:val="00867FFD"/>
    <w:rsid w:val="00881400"/>
    <w:rsid w:val="00881DEC"/>
    <w:rsid w:val="008836E1"/>
    <w:rsid w:val="00884CE8"/>
    <w:rsid w:val="00895F64"/>
    <w:rsid w:val="008B52C6"/>
    <w:rsid w:val="008C4E6F"/>
    <w:rsid w:val="008E0240"/>
    <w:rsid w:val="008F2BB8"/>
    <w:rsid w:val="008F54E1"/>
    <w:rsid w:val="00942613"/>
    <w:rsid w:val="00964174"/>
    <w:rsid w:val="00996E70"/>
    <w:rsid w:val="009A60D0"/>
    <w:rsid w:val="009B45B2"/>
    <w:rsid w:val="009D27DB"/>
    <w:rsid w:val="009E14A7"/>
    <w:rsid w:val="009E2DD1"/>
    <w:rsid w:val="009E6304"/>
    <w:rsid w:val="009F3B62"/>
    <w:rsid w:val="00A05158"/>
    <w:rsid w:val="00A43549"/>
    <w:rsid w:val="00A46958"/>
    <w:rsid w:val="00A54329"/>
    <w:rsid w:val="00A5793B"/>
    <w:rsid w:val="00A60340"/>
    <w:rsid w:val="00A62A78"/>
    <w:rsid w:val="00A6321B"/>
    <w:rsid w:val="00A7046C"/>
    <w:rsid w:val="00A75BC6"/>
    <w:rsid w:val="00A8332F"/>
    <w:rsid w:val="00AA2AD2"/>
    <w:rsid w:val="00AB0A20"/>
    <w:rsid w:val="00AB3F10"/>
    <w:rsid w:val="00AE0F9D"/>
    <w:rsid w:val="00AE4F50"/>
    <w:rsid w:val="00AF2C9E"/>
    <w:rsid w:val="00B122B4"/>
    <w:rsid w:val="00B43BDE"/>
    <w:rsid w:val="00B52CC8"/>
    <w:rsid w:val="00B819D1"/>
    <w:rsid w:val="00B9535A"/>
    <w:rsid w:val="00BA3A74"/>
    <w:rsid w:val="00C41EF1"/>
    <w:rsid w:val="00C50EA6"/>
    <w:rsid w:val="00C5426F"/>
    <w:rsid w:val="00C72D99"/>
    <w:rsid w:val="00C778E2"/>
    <w:rsid w:val="00C85DDF"/>
    <w:rsid w:val="00CA1B4B"/>
    <w:rsid w:val="00CA3F55"/>
    <w:rsid w:val="00CE155A"/>
    <w:rsid w:val="00CF1CF8"/>
    <w:rsid w:val="00D50F44"/>
    <w:rsid w:val="00D71113"/>
    <w:rsid w:val="00D726D8"/>
    <w:rsid w:val="00DC2F00"/>
    <w:rsid w:val="00DF4BA6"/>
    <w:rsid w:val="00E105A5"/>
    <w:rsid w:val="00E13183"/>
    <w:rsid w:val="00E13B74"/>
    <w:rsid w:val="00E444DB"/>
    <w:rsid w:val="00E64E43"/>
    <w:rsid w:val="00E76A1C"/>
    <w:rsid w:val="00EB0193"/>
    <w:rsid w:val="00EB5FA1"/>
    <w:rsid w:val="00EC0C01"/>
    <w:rsid w:val="00EC4A21"/>
    <w:rsid w:val="00ED7DDD"/>
    <w:rsid w:val="00F01F46"/>
    <w:rsid w:val="00F13878"/>
    <w:rsid w:val="00F24570"/>
    <w:rsid w:val="00F24DD8"/>
    <w:rsid w:val="00F3152D"/>
    <w:rsid w:val="00F54D6D"/>
    <w:rsid w:val="00F6642E"/>
    <w:rsid w:val="00F96243"/>
    <w:rsid w:val="00FA6808"/>
    <w:rsid w:val="00FB4B18"/>
    <w:rsid w:val="00FE0ECB"/>
    <w:rsid w:val="00FE2AC1"/>
    <w:rsid w:val="00FE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D0BE1-0C99-4DD6-B7D8-BED6E1F1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83F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A3A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3FD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E4F50"/>
    <w:pPr>
      <w:ind w:left="720"/>
      <w:contextualSpacing/>
    </w:pPr>
  </w:style>
  <w:style w:type="paragraph" w:styleId="NoSpacing">
    <w:name w:val="No Spacing"/>
    <w:link w:val="NoSpacingChar"/>
    <w:uiPriority w:val="1"/>
    <w:qFormat/>
    <w:rsid w:val="008F54E1"/>
    <w:pPr>
      <w:spacing w:after="0" w:line="240" w:lineRule="auto"/>
    </w:pPr>
    <w:rPr>
      <w:rFonts w:eastAsiaTheme="minorEastAsia"/>
    </w:rPr>
  </w:style>
  <w:style w:type="character" w:customStyle="1" w:styleId="NoSpacingChar">
    <w:name w:val="No Spacing Char"/>
    <w:basedOn w:val="DefaultParagraphFont"/>
    <w:link w:val="NoSpacing"/>
    <w:uiPriority w:val="1"/>
    <w:rsid w:val="008F54E1"/>
    <w:rPr>
      <w:rFonts w:eastAsiaTheme="minorEastAsia"/>
    </w:rPr>
  </w:style>
  <w:style w:type="table" w:styleId="TableGrid">
    <w:name w:val="Table Grid"/>
    <w:basedOn w:val="TableNormal"/>
    <w:uiPriority w:val="39"/>
    <w:rsid w:val="001F2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A3A7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40070"/>
    <w:rPr>
      <w:color w:val="0563C1" w:themeColor="hyperlink"/>
      <w:u w:val="single"/>
    </w:rPr>
  </w:style>
  <w:style w:type="character" w:customStyle="1" w:styleId="UnresolvedMention">
    <w:name w:val="Unresolved Mention"/>
    <w:basedOn w:val="DefaultParagraphFont"/>
    <w:uiPriority w:val="99"/>
    <w:semiHidden/>
    <w:unhideWhenUsed/>
    <w:rsid w:val="004400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5321">
      <w:bodyDiv w:val="1"/>
      <w:marLeft w:val="0"/>
      <w:marRight w:val="0"/>
      <w:marTop w:val="0"/>
      <w:marBottom w:val="0"/>
      <w:divBdr>
        <w:top w:val="none" w:sz="0" w:space="0" w:color="auto"/>
        <w:left w:val="none" w:sz="0" w:space="0" w:color="auto"/>
        <w:bottom w:val="none" w:sz="0" w:space="0" w:color="auto"/>
        <w:right w:val="none" w:sz="0" w:space="0" w:color="auto"/>
      </w:divBdr>
    </w:div>
    <w:div w:id="596597681">
      <w:bodyDiv w:val="1"/>
      <w:marLeft w:val="0"/>
      <w:marRight w:val="0"/>
      <w:marTop w:val="0"/>
      <w:marBottom w:val="0"/>
      <w:divBdr>
        <w:top w:val="none" w:sz="0" w:space="0" w:color="auto"/>
        <w:left w:val="none" w:sz="0" w:space="0" w:color="auto"/>
        <w:bottom w:val="none" w:sz="0" w:space="0" w:color="auto"/>
        <w:right w:val="none" w:sz="0" w:space="0" w:color="auto"/>
      </w:divBdr>
    </w:div>
    <w:div w:id="1622422681">
      <w:bodyDiv w:val="1"/>
      <w:marLeft w:val="0"/>
      <w:marRight w:val="0"/>
      <w:marTop w:val="0"/>
      <w:marBottom w:val="0"/>
      <w:divBdr>
        <w:top w:val="none" w:sz="0" w:space="0" w:color="auto"/>
        <w:left w:val="none" w:sz="0" w:space="0" w:color="auto"/>
        <w:bottom w:val="none" w:sz="0" w:space="0" w:color="auto"/>
        <w:right w:val="none" w:sz="0" w:space="0" w:color="auto"/>
      </w:divBdr>
    </w:div>
    <w:div w:id="176306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it.edu" TargetMode="External"/><Relationship Id="rId18" Type="http://schemas.openxmlformats.org/officeDocument/2006/relationships/hyperlink" Target="http://www.mit.edu" TargetMode="External"/><Relationship Id="rId26" Type="http://schemas.openxmlformats.org/officeDocument/2006/relationships/hyperlink" Target="http://www.microsoft.com" TargetMode="External"/><Relationship Id="rId3" Type="http://schemas.openxmlformats.org/officeDocument/2006/relationships/numbering" Target="numbering.xml"/><Relationship Id="rId21" Type="http://schemas.openxmlformats.org/officeDocument/2006/relationships/hyperlink" Target="http://www.iu.edu"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mit.edu" TargetMode="External"/><Relationship Id="rId17" Type="http://schemas.openxmlformats.org/officeDocument/2006/relationships/hyperlink" Target="https://docs.microsoft.com/en-us/windows-server/administration/windows-commands/arp" TargetMode="External"/><Relationship Id="rId25" Type="http://schemas.openxmlformats.org/officeDocument/2006/relationships/hyperlink" Target="http://www.mit.edu" TargetMode="External"/><Relationship Id="rId33" Type="http://schemas.openxmlformats.org/officeDocument/2006/relationships/hyperlink" Target="http://www.iu.edu" TargetMode="External"/><Relationship Id="rId2" Type="http://schemas.openxmlformats.org/officeDocument/2006/relationships/customXml" Target="../customXml/item2.xml"/><Relationship Id="rId16" Type="http://schemas.openxmlformats.org/officeDocument/2006/relationships/hyperlink" Target="http://www.purdue.edu" TargetMode="External"/><Relationship Id="rId20" Type="http://schemas.openxmlformats.org/officeDocument/2006/relationships/hyperlink" Target="http://www.purdue.edu" TargetMode="External"/><Relationship Id="rId29" Type="http://schemas.openxmlformats.org/officeDocument/2006/relationships/hyperlink" Target="http://www.microsoft.com/resources/documentation/windows/xp/all/proddocs/en-us/arp.mspx?mfr=tru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t.edu" TargetMode="External"/><Relationship Id="rId24" Type="http://schemas.openxmlformats.org/officeDocument/2006/relationships/hyperlink" Target="http://www.mit.edu" TargetMode="External"/><Relationship Id="rId32" Type="http://schemas.openxmlformats.org/officeDocument/2006/relationships/hyperlink" Target="http://www.purdue.ed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cla.edu" TargetMode="External"/><Relationship Id="rId23" Type="http://schemas.openxmlformats.org/officeDocument/2006/relationships/hyperlink" Target="https://technet.microsoft.com/en-us/library/bb490921.aspx" TargetMode="External"/><Relationship Id="rId28" Type="http://schemas.openxmlformats.org/officeDocument/2006/relationships/hyperlink" Target="http://www.purdue.edu" TargetMode="External"/><Relationship Id="rId36" Type="http://schemas.openxmlformats.org/officeDocument/2006/relationships/glossaryDocument" Target="glossary/document.xml"/><Relationship Id="rId10" Type="http://schemas.openxmlformats.org/officeDocument/2006/relationships/hyperlink" Target="https://docs.microsoft.com/en-us/windows-server/administration/windows-commands/ipconfig" TargetMode="External"/><Relationship Id="rId19" Type="http://schemas.openxmlformats.org/officeDocument/2006/relationships/hyperlink" Target="http://www.microsoft.com" TargetMode="External"/><Relationship Id="rId31" Type="http://schemas.openxmlformats.org/officeDocument/2006/relationships/hyperlink" Target="http://www.microsoft.edu" TargetMode="External"/><Relationship Id="rId4" Type="http://schemas.openxmlformats.org/officeDocument/2006/relationships/styles" Target="styles.xml"/><Relationship Id="rId9" Type="http://schemas.openxmlformats.org/officeDocument/2006/relationships/hyperlink" Target="http://www.google.com" TargetMode="External"/><Relationship Id="rId14" Type="http://schemas.openxmlformats.org/officeDocument/2006/relationships/hyperlink" Target="http://www.microsoft.com" TargetMode="External"/><Relationship Id="rId22" Type="http://schemas.openxmlformats.org/officeDocument/2006/relationships/hyperlink" Target="http://www.mit.edu" TargetMode="External"/><Relationship Id="rId27" Type="http://schemas.openxmlformats.org/officeDocument/2006/relationships/hyperlink" Target="http://www.ucla.edu" TargetMode="External"/><Relationship Id="rId30" Type="http://schemas.openxmlformats.org/officeDocument/2006/relationships/hyperlink" Target="http://www.mit.edu" TargetMode="External"/><Relationship Id="rId35"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A6BB790DAA4EAAB650BCE70B6DA7AF"/>
        <w:category>
          <w:name w:val="General"/>
          <w:gallery w:val="placeholder"/>
        </w:category>
        <w:types>
          <w:type w:val="bbPlcHdr"/>
        </w:types>
        <w:behaviors>
          <w:behavior w:val="content"/>
        </w:behaviors>
        <w:guid w:val="{7DC83A7C-AC4C-4499-A5F2-49A17E2F1D90}"/>
      </w:docPartPr>
      <w:docPartBody>
        <w:p w:rsidR="00313FA8" w:rsidRDefault="004A2E97" w:rsidP="004A2E97">
          <w:pPr>
            <w:pStyle w:val="A0A6BB790DAA4EAAB650BCE70B6DA7AF"/>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97"/>
    <w:rsid w:val="002F5E3B"/>
    <w:rsid w:val="00313FA8"/>
    <w:rsid w:val="004A2E97"/>
    <w:rsid w:val="005345AA"/>
    <w:rsid w:val="00767331"/>
    <w:rsid w:val="00782699"/>
    <w:rsid w:val="008B08D4"/>
    <w:rsid w:val="00965C03"/>
    <w:rsid w:val="009B5F4A"/>
    <w:rsid w:val="00D47326"/>
    <w:rsid w:val="00DD665A"/>
    <w:rsid w:val="00F93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9ADD38151E43D59D3AB3FBDBBBF81F">
    <w:name w:val="3F9ADD38151E43D59D3AB3FBDBBBF81F"/>
    <w:rsid w:val="004A2E97"/>
  </w:style>
  <w:style w:type="paragraph" w:customStyle="1" w:styleId="A0A6BB790DAA4EAAB650BCE70B6DA7AF">
    <w:name w:val="A0A6BB790DAA4EAAB650BCE70B6DA7AF"/>
    <w:rsid w:val="004A2E97"/>
  </w:style>
  <w:style w:type="paragraph" w:customStyle="1" w:styleId="653FF208253A48E9986A00ACE35B8BAE">
    <w:name w:val="653FF208253A48E9986A00ACE35B8BAE"/>
    <w:rsid w:val="004A2E97"/>
  </w:style>
  <w:style w:type="paragraph" w:customStyle="1" w:styleId="2733C36A51634573B2B81CB7B183B1ED">
    <w:name w:val="2733C36A51634573B2B81CB7B183B1ED"/>
    <w:rsid w:val="004A2E97"/>
  </w:style>
  <w:style w:type="paragraph" w:customStyle="1" w:styleId="7E82B9F7EF644BF58BCB34E048A2FCAE">
    <w:name w:val="7E82B9F7EF644BF58BCB34E048A2FCAE"/>
    <w:rsid w:val="00F931D9"/>
  </w:style>
  <w:style w:type="paragraph" w:customStyle="1" w:styleId="464A9CA0B5FF4D1DBFC2143B76072ACB">
    <w:name w:val="464A9CA0B5FF4D1DBFC2143B76072ACB"/>
    <w:rsid w:val="00D473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3BAEF8-31F8-4F00-A3AF-14C66C0A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9189</Words>
  <Characters>52380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Laboratory 2 – Multisim Software Simulation</vt:lpstr>
    </vt:vector>
  </TitlesOfParts>
  <Company>Jared Meyer</Company>
  <LinksUpToDate>false</LinksUpToDate>
  <CharactersWithSpaces>61447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2 – Multisim Software Simulation</dc:title>
  <dc:subject>ITC 250/CPET 499</dc:subject>
  <dc:creator>vehementj</dc:creator>
  <cp:keywords/>
  <dc:description/>
  <cp:lastModifiedBy>lin</cp:lastModifiedBy>
  <cp:revision>2</cp:revision>
  <dcterms:created xsi:type="dcterms:W3CDTF">2018-09-20T16:09:00Z</dcterms:created>
  <dcterms:modified xsi:type="dcterms:W3CDTF">2018-09-20T16:09:00Z</dcterms:modified>
</cp:coreProperties>
</file>